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BEFFF" w14:textId="3C96A4F0" w:rsidR="00006864" w:rsidRPr="00A627AB" w:rsidRDefault="00AA3730">
      <w:pPr>
        <w:rPr>
          <w:rFonts w:ascii="Times New Roman" w:hAnsi="Times New Roman" w:cs="Times New Roman"/>
          <w:b/>
          <w:bCs/>
          <w:sz w:val="24"/>
          <w:szCs w:val="24"/>
        </w:rPr>
      </w:pPr>
      <w:r w:rsidRPr="00A627AB">
        <w:rPr>
          <w:rFonts w:ascii="Times New Roman" w:hAnsi="Times New Roman" w:cs="Times New Roman"/>
          <w:b/>
          <w:bCs/>
          <w:sz w:val="24"/>
          <w:szCs w:val="24"/>
        </w:rPr>
        <w:t xml:space="preserve">FONTE Atelier </w:t>
      </w:r>
      <w:r w:rsidR="003539F5" w:rsidRPr="00BB674E">
        <w:rPr>
          <w:rFonts w:ascii="Times New Roman" w:hAnsi="Times New Roman" w:cs="Times New Roman"/>
          <w:b/>
          <w:bCs/>
          <w:i/>
          <w:sz w:val="24"/>
          <w:szCs w:val="24"/>
        </w:rPr>
        <w:t>Forschungen zu europäischen Autorinnen der Frühmoderne</w:t>
      </w:r>
      <w:r w:rsidR="003539F5" w:rsidRPr="00BB674E">
        <w:rPr>
          <w:rFonts w:ascii="Times New Roman" w:hAnsi="Times New Roman" w:cs="Times New Roman"/>
          <w:b/>
          <w:bCs/>
          <w:sz w:val="24"/>
          <w:szCs w:val="24"/>
        </w:rPr>
        <w:t xml:space="preserve"> </w:t>
      </w:r>
      <w:r w:rsidRPr="00A627AB">
        <w:rPr>
          <w:rFonts w:ascii="Times New Roman" w:hAnsi="Times New Roman" w:cs="Times New Roman"/>
          <w:b/>
          <w:bCs/>
          <w:sz w:val="24"/>
          <w:szCs w:val="24"/>
        </w:rPr>
        <w:t>– Leitfaden für</w:t>
      </w:r>
      <w:r w:rsidR="00FE5476">
        <w:rPr>
          <w:rFonts w:ascii="Times New Roman" w:hAnsi="Times New Roman" w:cs="Times New Roman"/>
          <w:b/>
          <w:bCs/>
          <w:sz w:val="24"/>
          <w:szCs w:val="24"/>
        </w:rPr>
        <w:t xml:space="preserve"> </w:t>
      </w:r>
      <w:r w:rsidRPr="00A627AB">
        <w:rPr>
          <w:rFonts w:ascii="Times New Roman" w:hAnsi="Times New Roman" w:cs="Times New Roman"/>
          <w:b/>
          <w:bCs/>
          <w:sz w:val="24"/>
          <w:szCs w:val="24"/>
        </w:rPr>
        <w:t>Publikationen in der Reihe</w:t>
      </w:r>
    </w:p>
    <w:p w14:paraId="67D2D922" w14:textId="77777777" w:rsidR="00AA3730" w:rsidRDefault="00AA3730">
      <w:pPr>
        <w:rPr>
          <w:rFonts w:ascii="Times New Roman" w:hAnsi="Times New Roman" w:cs="Times New Roman"/>
          <w:sz w:val="24"/>
          <w:szCs w:val="24"/>
        </w:rPr>
      </w:pPr>
    </w:p>
    <w:p w14:paraId="1EE0E2D7" w14:textId="77777777" w:rsidR="00A627AB" w:rsidRPr="00A627AB" w:rsidRDefault="00A627AB">
      <w:pPr>
        <w:rPr>
          <w:rFonts w:ascii="Times New Roman" w:hAnsi="Times New Roman" w:cs="Times New Roman"/>
          <w:sz w:val="24"/>
          <w:szCs w:val="24"/>
        </w:rPr>
      </w:pPr>
    </w:p>
    <w:p w14:paraId="346B24C1" w14:textId="77777777" w:rsidR="00547C0C" w:rsidRPr="00BA1FF8" w:rsidRDefault="00547C0C">
      <w:pPr>
        <w:rPr>
          <w:rFonts w:ascii="Times New Roman" w:hAnsi="Times New Roman" w:cs="Times New Roman"/>
          <w:sz w:val="24"/>
          <w:szCs w:val="24"/>
        </w:rPr>
      </w:pPr>
      <w:r w:rsidRPr="00BA1FF8">
        <w:rPr>
          <w:rFonts w:ascii="Times New Roman" w:hAnsi="Times New Roman" w:cs="Times New Roman"/>
          <w:sz w:val="24"/>
          <w:szCs w:val="24"/>
        </w:rPr>
        <w:t>Herausgeberin: FONTE-Stiftung unter der Leitung von Prof. Dr. Renate Kroll</w:t>
      </w:r>
    </w:p>
    <w:p w14:paraId="0D6DC101" w14:textId="77777777" w:rsidR="00AA3730" w:rsidRPr="00BA1FF8" w:rsidRDefault="00A54B68" w:rsidP="00E92866">
      <w:pPr>
        <w:spacing w:after="240"/>
        <w:rPr>
          <w:rFonts w:ascii="Times New Roman" w:hAnsi="Times New Roman" w:cs="Times New Roman"/>
          <w:sz w:val="24"/>
          <w:szCs w:val="24"/>
          <w:lang w:val="en-US"/>
        </w:rPr>
      </w:pPr>
      <w:r w:rsidRPr="00BA1FF8">
        <w:rPr>
          <w:rFonts w:ascii="Times New Roman" w:hAnsi="Times New Roman" w:cs="Times New Roman"/>
          <w:sz w:val="24"/>
          <w:szCs w:val="24"/>
          <w:lang w:val="en-US"/>
        </w:rPr>
        <w:t>Editorial Board:</w:t>
      </w:r>
    </w:p>
    <w:p w14:paraId="6A7213DC" w14:textId="652D23FB" w:rsidR="00A54B68" w:rsidRPr="00BB674E" w:rsidRDefault="00A54B68" w:rsidP="00E92866">
      <w:pPr>
        <w:ind w:firstLine="708"/>
        <w:rPr>
          <w:rFonts w:ascii="Times New Roman" w:hAnsi="Times New Roman" w:cs="Times New Roman"/>
          <w:sz w:val="24"/>
          <w:szCs w:val="24"/>
        </w:rPr>
      </w:pPr>
      <w:r w:rsidRPr="00E92866">
        <w:rPr>
          <w:rFonts w:ascii="Times New Roman" w:hAnsi="Times New Roman" w:cs="Times New Roman"/>
          <w:sz w:val="24"/>
          <w:szCs w:val="24"/>
        </w:rPr>
        <w:t>P</w:t>
      </w:r>
      <w:r w:rsidR="00E92866" w:rsidRPr="00E92866">
        <w:rPr>
          <w:rFonts w:ascii="Times New Roman" w:hAnsi="Times New Roman" w:cs="Times New Roman"/>
          <w:sz w:val="24"/>
          <w:szCs w:val="24"/>
        </w:rPr>
        <w:t>rof.</w:t>
      </w:r>
      <w:r w:rsidRPr="00E92866">
        <w:rPr>
          <w:rFonts w:ascii="Times New Roman" w:hAnsi="Times New Roman" w:cs="Times New Roman"/>
          <w:sz w:val="24"/>
          <w:szCs w:val="24"/>
        </w:rPr>
        <w:t xml:space="preserve"> D</w:t>
      </w:r>
      <w:r w:rsidR="00954B6C" w:rsidRPr="00E92866">
        <w:rPr>
          <w:rFonts w:ascii="Times New Roman" w:hAnsi="Times New Roman" w:cs="Times New Roman"/>
          <w:sz w:val="24"/>
          <w:szCs w:val="24"/>
        </w:rPr>
        <w:t>r</w:t>
      </w:r>
      <w:r w:rsidRPr="00E92866">
        <w:rPr>
          <w:rFonts w:ascii="Times New Roman" w:hAnsi="Times New Roman" w:cs="Times New Roman"/>
          <w:sz w:val="24"/>
          <w:szCs w:val="24"/>
        </w:rPr>
        <w:t xml:space="preserve">. Astrid Dröse </w:t>
      </w:r>
      <w:r w:rsidRPr="00BB674E">
        <w:rPr>
          <w:rFonts w:ascii="Times New Roman" w:hAnsi="Times New Roman" w:cs="Times New Roman"/>
          <w:sz w:val="24"/>
          <w:szCs w:val="24"/>
        </w:rPr>
        <w:t>(</w:t>
      </w:r>
      <w:r w:rsidR="00FA43AB" w:rsidRPr="00BB674E">
        <w:rPr>
          <w:rFonts w:ascii="Times New Roman" w:hAnsi="Times New Roman" w:cs="Times New Roman"/>
          <w:sz w:val="24"/>
          <w:szCs w:val="24"/>
        </w:rPr>
        <w:t>KIT Karlsruhe</w:t>
      </w:r>
      <w:r w:rsidR="008E1A85" w:rsidRPr="00BB674E">
        <w:rPr>
          <w:rFonts w:ascii="Times New Roman" w:hAnsi="Times New Roman" w:cs="Times New Roman"/>
          <w:sz w:val="24"/>
          <w:szCs w:val="24"/>
        </w:rPr>
        <w:t>)</w:t>
      </w:r>
    </w:p>
    <w:p w14:paraId="3570C9D8" w14:textId="6F677FC3" w:rsidR="00A54B68" w:rsidRPr="00A627AB" w:rsidRDefault="00A54B68" w:rsidP="00E92866">
      <w:pPr>
        <w:ind w:firstLine="708"/>
        <w:rPr>
          <w:rFonts w:ascii="Times New Roman" w:hAnsi="Times New Roman" w:cs="Times New Roman"/>
          <w:sz w:val="24"/>
          <w:szCs w:val="24"/>
        </w:rPr>
      </w:pPr>
      <w:r w:rsidRPr="00A627AB">
        <w:rPr>
          <w:rFonts w:ascii="Times New Roman" w:hAnsi="Times New Roman" w:cs="Times New Roman"/>
          <w:sz w:val="24"/>
          <w:szCs w:val="24"/>
        </w:rPr>
        <w:t>Dr. Susanne Gramatzki (Univ</w:t>
      </w:r>
      <w:r w:rsidR="00547C0C">
        <w:rPr>
          <w:rFonts w:ascii="Times New Roman" w:hAnsi="Times New Roman" w:cs="Times New Roman"/>
          <w:sz w:val="24"/>
          <w:szCs w:val="24"/>
        </w:rPr>
        <w:t>ersität</w:t>
      </w:r>
      <w:r w:rsidRPr="00A627AB">
        <w:rPr>
          <w:rFonts w:ascii="Times New Roman" w:hAnsi="Times New Roman" w:cs="Times New Roman"/>
          <w:sz w:val="24"/>
          <w:szCs w:val="24"/>
        </w:rPr>
        <w:t xml:space="preserve"> Tübingen) </w:t>
      </w:r>
    </w:p>
    <w:p w14:paraId="42FC4507" w14:textId="248A2CFE" w:rsidR="00A54B68" w:rsidRPr="00A627AB" w:rsidRDefault="00E92866" w:rsidP="00E92866">
      <w:pPr>
        <w:ind w:firstLine="708"/>
        <w:rPr>
          <w:rFonts w:ascii="Times New Roman" w:hAnsi="Times New Roman" w:cs="Times New Roman"/>
          <w:sz w:val="24"/>
          <w:szCs w:val="24"/>
        </w:rPr>
      </w:pPr>
      <w:r>
        <w:rPr>
          <w:rFonts w:ascii="Times New Roman" w:hAnsi="Times New Roman" w:cs="Times New Roman"/>
          <w:sz w:val="24"/>
          <w:szCs w:val="24"/>
        </w:rPr>
        <w:t xml:space="preserve">Prof. </w:t>
      </w:r>
      <w:r w:rsidR="00A54B68" w:rsidRPr="00A627AB">
        <w:rPr>
          <w:rFonts w:ascii="Times New Roman" w:hAnsi="Times New Roman" w:cs="Times New Roman"/>
          <w:sz w:val="24"/>
          <w:szCs w:val="24"/>
        </w:rPr>
        <w:t>Dr. Annina Klappert (Univ</w:t>
      </w:r>
      <w:r w:rsidR="00547C0C">
        <w:rPr>
          <w:rFonts w:ascii="Times New Roman" w:hAnsi="Times New Roman" w:cs="Times New Roman"/>
          <w:sz w:val="24"/>
          <w:szCs w:val="24"/>
        </w:rPr>
        <w:t>ersität</w:t>
      </w:r>
      <w:r w:rsidR="00A54B68" w:rsidRPr="00A627AB">
        <w:rPr>
          <w:rFonts w:ascii="Times New Roman" w:hAnsi="Times New Roman" w:cs="Times New Roman"/>
          <w:sz w:val="24"/>
          <w:szCs w:val="24"/>
        </w:rPr>
        <w:t xml:space="preserve"> Augsburg)</w:t>
      </w:r>
    </w:p>
    <w:p w14:paraId="62F0E40C" w14:textId="77777777" w:rsidR="00A54B68" w:rsidRPr="00A627AB" w:rsidRDefault="00A54B68">
      <w:pPr>
        <w:rPr>
          <w:rFonts w:ascii="Times New Roman" w:hAnsi="Times New Roman" w:cs="Times New Roman"/>
          <w:sz w:val="24"/>
          <w:szCs w:val="24"/>
        </w:rPr>
      </w:pPr>
    </w:p>
    <w:p w14:paraId="315B28F8" w14:textId="64FF10F6" w:rsidR="00A627AB" w:rsidRDefault="00AA3730" w:rsidP="00A627AB">
      <w:pPr>
        <w:spacing w:after="120"/>
        <w:rPr>
          <w:rFonts w:ascii="Times New Roman" w:hAnsi="Times New Roman" w:cs="Times New Roman"/>
          <w:sz w:val="24"/>
          <w:szCs w:val="24"/>
        </w:rPr>
      </w:pPr>
      <w:r w:rsidRPr="00A627AB">
        <w:rPr>
          <w:rFonts w:ascii="Times New Roman" w:hAnsi="Times New Roman" w:cs="Times New Roman"/>
          <w:sz w:val="24"/>
          <w:szCs w:val="24"/>
        </w:rPr>
        <w:t xml:space="preserve">Die wissenschaftliche Reihe schließt an die Edition FONTE im Wehrhahn-Verlag und die </w:t>
      </w:r>
      <w:r w:rsidR="00A945FE" w:rsidRPr="00BA1FF8">
        <w:rPr>
          <w:rFonts w:ascii="Times New Roman" w:hAnsi="Times New Roman" w:cs="Times New Roman"/>
          <w:i/>
          <w:sz w:val="24"/>
          <w:szCs w:val="24"/>
        </w:rPr>
        <w:t>Femmes de Lettres</w:t>
      </w:r>
      <w:r w:rsidRPr="00A627AB">
        <w:rPr>
          <w:rFonts w:ascii="Times New Roman" w:hAnsi="Times New Roman" w:cs="Times New Roman"/>
          <w:sz w:val="24"/>
          <w:szCs w:val="24"/>
        </w:rPr>
        <w:t xml:space="preserve">-Werkausgaben im Secession-Verlag an. Sie ergänzt diese beiden editorischen Projekte um ein interdisziplinäres Forschungs-›Atelier‹, in dem die Literatur von europäischen Autorinnen der Frühmoderne (von etwa 1500 bis 1800) fortschreitend entdeckt und erforscht werden soll. Der Reihentitel FONTE Atelier verweist </w:t>
      </w:r>
      <w:r w:rsidR="00547C0C">
        <w:rPr>
          <w:rFonts w:ascii="Times New Roman" w:hAnsi="Times New Roman" w:cs="Times New Roman"/>
          <w:sz w:val="24"/>
          <w:szCs w:val="24"/>
        </w:rPr>
        <w:t>u.</w:t>
      </w:r>
      <w:r w:rsidR="00BA1FF8">
        <w:rPr>
          <w:rFonts w:ascii="Times New Roman" w:hAnsi="Times New Roman" w:cs="Times New Roman"/>
          <w:sz w:val="24"/>
          <w:szCs w:val="24"/>
        </w:rPr>
        <w:t xml:space="preserve"> </w:t>
      </w:r>
      <w:r w:rsidR="00547C0C">
        <w:rPr>
          <w:rFonts w:ascii="Times New Roman" w:hAnsi="Times New Roman" w:cs="Times New Roman"/>
          <w:sz w:val="24"/>
          <w:szCs w:val="24"/>
        </w:rPr>
        <w:t xml:space="preserve">a. </w:t>
      </w:r>
      <w:r w:rsidRPr="00A627AB">
        <w:rPr>
          <w:rFonts w:ascii="Times New Roman" w:hAnsi="Times New Roman" w:cs="Times New Roman"/>
          <w:sz w:val="24"/>
          <w:szCs w:val="24"/>
        </w:rPr>
        <w:t>auf die venezianische Gelehrte Moderata Fonte, die schon im 16. Jahrhundert vom »Verdienst der Frauen« – so der Titel ihres Hauptwerks – überzeugt war.</w:t>
      </w:r>
    </w:p>
    <w:p w14:paraId="113F705D" w14:textId="77777777" w:rsidR="00A627AB" w:rsidRDefault="00AA3730" w:rsidP="00A627AB">
      <w:pPr>
        <w:spacing w:after="120"/>
        <w:rPr>
          <w:rFonts w:ascii="Times New Roman" w:hAnsi="Times New Roman" w:cs="Times New Roman"/>
          <w:sz w:val="24"/>
          <w:szCs w:val="24"/>
        </w:rPr>
      </w:pPr>
      <w:r w:rsidRPr="00A627AB">
        <w:rPr>
          <w:rFonts w:ascii="Times New Roman" w:hAnsi="Times New Roman" w:cs="Times New Roman"/>
          <w:sz w:val="24"/>
          <w:szCs w:val="24"/>
        </w:rPr>
        <w:t xml:space="preserve">Die Reihe knüpft an wertvolle Pionierarbeiten an und will einen Beitrag zu einem genderspezifischen </w:t>
      </w:r>
      <w:proofErr w:type="spellStart"/>
      <w:r w:rsidRPr="00A627AB">
        <w:rPr>
          <w:rFonts w:ascii="Times New Roman" w:hAnsi="Times New Roman" w:cs="Times New Roman"/>
          <w:sz w:val="24"/>
          <w:szCs w:val="24"/>
        </w:rPr>
        <w:t>Historicism</w:t>
      </w:r>
      <w:proofErr w:type="spellEnd"/>
      <w:r w:rsidRPr="00A627AB">
        <w:rPr>
          <w:rFonts w:ascii="Times New Roman" w:hAnsi="Times New Roman" w:cs="Times New Roman"/>
          <w:sz w:val="24"/>
          <w:szCs w:val="24"/>
        </w:rPr>
        <w:t xml:space="preserve"> leisten mit einem besonderen Interesse für innovative Denk- und Schreibweisen, Geschlechterdiskurse, Genealogien, spezifische thematische Konfigurationen, Kanonisierungsprozesse, gängige Epochenbegriffe und historische Entwicklungen.</w:t>
      </w:r>
    </w:p>
    <w:p w14:paraId="49C65116" w14:textId="77777777" w:rsidR="00A627AB" w:rsidRDefault="00AA3730" w:rsidP="00A627AB">
      <w:pPr>
        <w:spacing w:after="120"/>
        <w:rPr>
          <w:rFonts w:ascii="Times New Roman" w:hAnsi="Times New Roman" w:cs="Times New Roman"/>
          <w:sz w:val="24"/>
          <w:szCs w:val="24"/>
        </w:rPr>
      </w:pPr>
      <w:r w:rsidRPr="00A627AB">
        <w:rPr>
          <w:rFonts w:ascii="Times New Roman" w:hAnsi="Times New Roman" w:cs="Times New Roman"/>
          <w:sz w:val="24"/>
          <w:szCs w:val="24"/>
        </w:rPr>
        <w:t>Schließlich sind der traditionelle Ausschluss von Autorinnen aus dem Literatur- und Kulturbetrieb, frauenspezifische Sozialisation, die Durchkreuzung von Rollenvorgaben und differente Wahrnehmungsweisen nicht ohne Einfluss auf die ästhetische Konzeption von Literatur ›aus weiblicher Feder‹ gewesen. Der Begriff der Frühmoderne greift hier in besonderer Weise: Die Autorinnen seit dem ausgehenden Mittelalter leisten einen bemerkenswerten Beitrag zur kultur- und literaturgeschichtlichen Entwicklung Europas und verweisen damit schon sehr früh auf die Moderne und die ›Aufklärung‹ in einem umfassenderen Sinne.</w:t>
      </w:r>
    </w:p>
    <w:p w14:paraId="5821A6C3" w14:textId="7466547F" w:rsidR="00AA3730" w:rsidRPr="00BB674E" w:rsidRDefault="00AA3730" w:rsidP="00A627AB">
      <w:pPr>
        <w:spacing w:after="120"/>
        <w:rPr>
          <w:rFonts w:ascii="Times New Roman" w:hAnsi="Times New Roman" w:cs="Times New Roman"/>
          <w:sz w:val="24"/>
          <w:szCs w:val="24"/>
        </w:rPr>
      </w:pPr>
      <w:r w:rsidRPr="00A627AB">
        <w:rPr>
          <w:rFonts w:ascii="Times New Roman" w:hAnsi="Times New Roman" w:cs="Times New Roman"/>
          <w:sz w:val="24"/>
          <w:szCs w:val="24"/>
        </w:rPr>
        <w:t xml:space="preserve">Insgesamt sollen daher jene femininen literarischen Traditionen erschlossen werden, die zugleich ergänzend und widersprechend zu den sich formierenden Kanones entstanden sind und mit ihren neuen Erzählungen, der Verbreitung </w:t>
      </w:r>
      <w:proofErr w:type="spellStart"/>
      <w:r w:rsidRPr="00A627AB">
        <w:rPr>
          <w:rFonts w:ascii="Times New Roman" w:hAnsi="Times New Roman" w:cs="Times New Roman"/>
          <w:sz w:val="24"/>
          <w:szCs w:val="24"/>
        </w:rPr>
        <w:t>feminozentrischer</w:t>
      </w:r>
      <w:proofErr w:type="spellEnd"/>
      <w:r w:rsidRPr="00A627AB">
        <w:rPr>
          <w:rFonts w:ascii="Times New Roman" w:hAnsi="Times New Roman" w:cs="Times New Roman"/>
          <w:sz w:val="24"/>
          <w:szCs w:val="24"/>
        </w:rPr>
        <w:t xml:space="preserve"> Narrative, einen nicht unerheblichen Beitrag zu unserer heutigen allgemeinen ›Aufgeklärtheit‹ geleistet haben</w:t>
      </w:r>
      <w:r w:rsidR="008B66D0">
        <w:rPr>
          <w:rFonts w:ascii="Times New Roman" w:hAnsi="Times New Roman" w:cs="Times New Roman"/>
          <w:sz w:val="24"/>
          <w:szCs w:val="24"/>
        </w:rPr>
        <w:t xml:space="preserve">, </w:t>
      </w:r>
      <w:r w:rsidR="008B66D0" w:rsidRPr="00BB674E">
        <w:rPr>
          <w:rFonts w:ascii="Times New Roman" w:hAnsi="Times New Roman" w:cs="Times New Roman"/>
          <w:sz w:val="24"/>
          <w:szCs w:val="24"/>
        </w:rPr>
        <w:t xml:space="preserve">siehe auch die folgenden Titel: </w:t>
      </w:r>
    </w:p>
    <w:p w14:paraId="1E0764A7" w14:textId="77777777" w:rsidR="00AA3730" w:rsidRPr="00BB674E" w:rsidRDefault="00AA3730">
      <w:pPr>
        <w:rPr>
          <w:rFonts w:ascii="Times New Roman" w:hAnsi="Times New Roman" w:cs="Times New Roman"/>
          <w:sz w:val="24"/>
          <w:szCs w:val="24"/>
        </w:rPr>
      </w:pPr>
    </w:p>
    <w:p w14:paraId="1CAD1E08" w14:textId="2E414EE8" w:rsidR="00AA3730" w:rsidRPr="00A627AB" w:rsidRDefault="00AA3730" w:rsidP="003539F5">
      <w:pPr>
        <w:rPr>
          <w:rFonts w:ascii="Times New Roman" w:hAnsi="Times New Roman" w:cs="Times New Roman"/>
          <w:sz w:val="24"/>
          <w:szCs w:val="24"/>
        </w:rPr>
      </w:pPr>
      <w:r w:rsidRPr="00A627AB">
        <w:rPr>
          <w:rFonts w:ascii="Times New Roman" w:hAnsi="Times New Roman" w:cs="Times New Roman"/>
          <w:sz w:val="24"/>
          <w:szCs w:val="24"/>
        </w:rPr>
        <w:t>Bd. 1: Renate Kroll: Kulturen der Selbstbestimmung</w:t>
      </w:r>
      <w:r w:rsidR="003539F5">
        <w:rPr>
          <w:rFonts w:ascii="Times New Roman" w:hAnsi="Times New Roman" w:cs="Times New Roman"/>
          <w:sz w:val="24"/>
          <w:szCs w:val="24"/>
        </w:rPr>
        <w:t>. Schreibweisen französischer Autorinnen             vom Mittelalter bis zum 18. Jahrhundert</w:t>
      </w:r>
      <w:r w:rsidRPr="00A627AB">
        <w:rPr>
          <w:rFonts w:ascii="Times New Roman" w:hAnsi="Times New Roman" w:cs="Times New Roman"/>
          <w:sz w:val="24"/>
          <w:szCs w:val="24"/>
        </w:rPr>
        <w:t xml:space="preserve"> (2023)</w:t>
      </w:r>
    </w:p>
    <w:p w14:paraId="3865D7B2" w14:textId="107E0D38" w:rsidR="00AA3730" w:rsidRPr="00A627AB" w:rsidRDefault="00AA3730">
      <w:pPr>
        <w:rPr>
          <w:rFonts w:ascii="Times New Roman" w:hAnsi="Times New Roman" w:cs="Times New Roman"/>
          <w:sz w:val="24"/>
          <w:szCs w:val="24"/>
        </w:rPr>
      </w:pPr>
      <w:r w:rsidRPr="00A627AB">
        <w:rPr>
          <w:rFonts w:ascii="Times New Roman" w:hAnsi="Times New Roman" w:cs="Times New Roman"/>
          <w:sz w:val="24"/>
          <w:szCs w:val="24"/>
        </w:rPr>
        <w:t>Bd. 2: Annina Klappert (</w:t>
      </w:r>
      <w:proofErr w:type="spellStart"/>
      <w:r w:rsidRPr="00A627AB">
        <w:rPr>
          <w:rFonts w:ascii="Times New Roman" w:hAnsi="Times New Roman" w:cs="Times New Roman"/>
          <w:sz w:val="24"/>
          <w:szCs w:val="24"/>
        </w:rPr>
        <w:t>Hg</w:t>
      </w:r>
      <w:proofErr w:type="spellEnd"/>
      <w:r w:rsidRPr="00A627AB">
        <w:rPr>
          <w:rFonts w:ascii="Times New Roman" w:hAnsi="Times New Roman" w:cs="Times New Roman"/>
          <w:sz w:val="24"/>
          <w:szCs w:val="24"/>
        </w:rPr>
        <w:t>.): Textfiguren der Emanzipation</w:t>
      </w:r>
      <w:r w:rsidR="003539F5">
        <w:rPr>
          <w:rFonts w:ascii="Times New Roman" w:hAnsi="Times New Roman" w:cs="Times New Roman"/>
          <w:sz w:val="24"/>
          <w:szCs w:val="24"/>
        </w:rPr>
        <w:t xml:space="preserve">. Autorinnen des 17. und 18. Jahrhunderts wieder und wieder/wider lesen </w:t>
      </w:r>
      <w:r w:rsidRPr="00A627AB">
        <w:rPr>
          <w:rFonts w:ascii="Times New Roman" w:hAnsi="Times New Roman" w:cs="Times New Roman"/>
          <w:sz w:val="24"/>
          <w:szCs w:val="24"/>
        </w:rPr>
        <w:t xml:space="preserve"> (2024)</w:t>
      </w:r>
    </w:p>
    <w:p w14:paraId="3610A9BF" w14:textId="582A739F" w:rsidR="00252360" w:rsidRPr="00A627AB" w:rsidRDefault="00563F3F">
      <w:pPr>
        <w:rPr>
          <w:rFonts w:ascii="Times New Roman" w:hAnsi="Times New Roman" w:cs="Times New Roman"/>
          <w:sz w:val="24"/>
          <w:szCs w:val="24"/>
        </w:rPr>
      </w:pPr>
      <w:r w:rsidRPr="00A627AB">
        <w:rPr>
          <w:rFonts w:ascii="Times New Roman" w:hAnsi="Times New Roman" w:cs="Times New Roman"/>
          <w:sz w:val="24"/>
          <w:szCs w:val="24"/>
        </w:rPr>
        <w:t xml:space="preserve">Bd. 3: </w:t>
      </w:r>
      <w:r w:rsidR="003D720E">
        <w:rPr>
          <w:rFonts w:ascii="Times New Roman" w:hAnsi="Times New Roman" w:cs="Times New Roman"/>
          <w:sz w:val="24"/>
          <w:szCs w:val="24"/>
        </w:rPr>
        <w:t xml:space="preserve">Hans </w:t>
      </w:r>
      <w:r w:rsidRPr="00A627AB">
        <w:rPr>
          <w:rFonts w:ascii="Times New Roman" w:hAnsi="Times New Roman" w:cs="Times New Roman"/>
          <w:sz w:val="24"/>
          <w:szCs w:val="24"/>
        </w:rPr>
        <w:t>Fernández/Beatrice Nickel (</w:t>
      </w:r>
      <w:proofErr w:type="spellStart"/>
      <w:r w:rsidRPr="00A627AB">
        <w:rPr>
          <w:rFonts w:ascii="Times New Roman" w:hAnsi="Times New Roman" w:cs="Times New Roman"/>
          <w:sz w:val="24"/>
          <w:szCs w:val="24"/>
        </w:rPr>
        <w:t>Hg</w:t>
      </w:r>
      <w:proofErr w:type="spellEnd"/>
      <w:r w:rsidRPr="00A627AB">
        <w:rPr>
          <w:rFonts w:ascii="Times New Roman" w:hAnsi="Times New Roman" w:cs="Times New Roman"/>
          <w:sz w:val="24"/>
          <w:szCs w:val="24"/>
        </w:rPr>
        <w:t xml:space="preserve">.): </w:t>
      </w:r>
      <w:r w:rsidR="003539F5">
        <w:rPr>
          <w:rFonts w:ascii="Times New Roman" w:hAnsi="Times New Roman" w:cs="Times New Roman"/>
          <w:sz w:val="24"/>
          <w:szCs w:val="24"/>
        </w:rPr>
        <w:t xml:space="preserve">Strategien der Legitimation und Autorisierung. </w:t>
      </w:r>
      <w:r w:rsidR="003539F5" w:rsidRPr="003539F5">
        <w:rPr>
          <w:rFonts w:ascii="Times New Roman" w:hAnsi="Times New Roman" w:cs="Times New Roman"/>
          <w:i/>
          <w:sz w:val="24"/>
          <w:szCs w:val="24"/>
        </w:rPr>
        <w:t>Femmes de Lettres</w:t>
      </w:r>
      <w:r w:rsidR="003539F5">
        <w:rPr>
          <w:rFonts w:ascii="Times New Roman" w:hAnsi="Times New Roman" w:cs="Times New Roman"/>
          <w:sz w:val="24"/>
          <w:szCs w:val="24"/>
        </w:rPr>
        <w:t xml:space="preserve"> in romanischen Literaturen des 17. und 18. Jahrhunderts </w:t>
      </w:r>
      <w:r w:rsidR="00954B6C" w:rsidRPr="00A627AB">
        <w:rPr>
          <w:rFonts w:ascii="Times New Roman" w:hAnsi="Times New Roman" w:cs="Times New Roman"/>
          <w:sz w:val="24"/>
          <w:szCs w:val="24"/>
        </w:rPr>
        <w:t>(2025)</w:t>
      </w:r>
    </w:p>
    <w:p w14:paraId="384CD54F" w14:textId="26666565" w:rsidR="00563F3F" w:rsidRDefault="00563F3F">
      <w:pPr>
        <w:rPr>
          <w:rFonts w:ascii="Times New Roman" w:hAnsi="Times New Roman" w:cs="Times New Roman"/>
          <w:sz w:val="24"/>
          <w:szCs w:val="24"/>
        </w:rPr>
      </w:pPr>
      <w:r w:rsidRPr="00A627AB">
        <w:rPr>
          <w:rFonts w:ascii="Times New Roman" w:hAnsi="Times New Roman" w:cs="Times New Roman"/>
          <w:sz w:val="24"/>
          <w:szCs w:val="24"/>
        </w:rPr>
        <w:t xml:space="preserve">Bd. 4: </w:t>
      </w:r>
      <w:r w:rsidR="00E92866">
        <w:rPr>
          <w:rFonts w:ascii="Times New Roman" w:hAnsi="Times New Roman" w:cs="Times New Roman"/>
          <w:sz w:val="24"/>
          <w:szCs w:val="24"/>
        </w:rPr>
        <w:t xml:space="preserve">Sylwia Werner </w:t>
      </w:r>
      <w:r w:rsidRPr="00A627AB">
        <w:rPr>
          <w:rFonts w:ascii="Times New Roman" w:hAnsi="Times New Roman" w:cs="Times New Roman"/>
          <w:sz w:val="24"/>
          <w:szCs w:val="24"/>
        </w:rPr>
        <w:t>(</w:t>
      </w:r>
      <w:proofErr w:type="spellStart"/>
      <w:r w:rsidRPr="00A627AB">
        <w:rPr>
          <w:rFonts w:ascii="Times New Roman" w:hAnsi="Times New Roman" w:cs="Times New Roman"/>
          <w:sz w:val="24"/>
          <w:szCs w:val="24"/>
        </w:rPr>
        <w:t>Hg</w:t>
      </w:r>
      <w:proofErr w:type="spellEnd"/>
      <w:r w:rsidRPr="00A627AB">
        <w:rPr>
          <w:rFonts w:ascii="Times New Roman" w:hAnsi="Times New Roman" w:cs="Times New Roman"/>
          <w:sz w:val="24"/>
          <w:szCs w:val="24"/>
        </w:rPr>
        <w:t xml:space="preserve">.): </w:t>
      </w:r>
      <w:r w:rsidR="00E92866">
        <w:rPr>
          <w:rFonts w:ascii="Times New Roman" w:hAnsi="Times New Roman" w:cs="Times New Roman"/>
          <w:sz w:val="24"/>
          <w:szCs w:val="24"/>
        </w:rPr>
        <w:t>Reisen in fremde Welte</w:t>
      </w:r>
      <w:r w:rsidRPr="00A627AB">
        <w:rPr>
          <w:rFonts w:ascii="Times New Roman" w:hAnsi="Times New Roman" w:cs="Times New Roman"/>
          <w:sz w:val="24"/>
          <w:szCs w:val="24"/>
        </w:rPr>
        <w:t>n</w:t>
      </w:r>
      <w:r w:rsidR="003539F5">
        <w:rPr>
          <w:rFonts w:ascii="Times New Roman" w:hAnsi="Times New Roman" w:cs="Times New Roman"/>
          <w:sz w:val="24"/>
          <w:szCs w:val="24"/>
        </w:rPr>
        <w:t xml:space="preserve">. </w:t>
      </w:r>
      <w:r w:rsidR="008B66D0">
        <w:rPr>
          <w:rFonts w:ascii="Times New Roman" w:hAnsi="Times New Roman" w:cs="Times New Roman"/>
          <w:sz w:val="24"/>
          <w:szCs w:val="24"/>
        </w:rPr>
        <w:t xml:space="preserve">Erkundungsräume europäischer Autorinnen der Frühen Neuzeit und Aufklärung </w:t>
      </w:r>
      <w:r w:rsidR="00E92866">
        <w:rPr>
          <w:rFonts w:ascii="Times New Roman" w:hAnsi="Times New Roman" w:cs="Times New Roman"/>
          <w:sz w:val="24"/>
          <w:szCs w:val="24"/>
        </w:rPr>
        <w:t>(2026)</w:t>
      </w:r>
    </w:p>
    <w:p w14:paraId="0A2156A4" w14:textId="19525C9F" w:rsidR="00E92866" w:rsidRPr="00A627AB" w:rsidRDefault="00A627AB" w:rsidP="00E92866">
      <w:pPr>
        <w:rPr>
          <w:rFonts w:ascii="Times New Roman" w:hAnsi="Times New Roman" w:cs="Times New Roman"/>
          <w:sz w:val="24"/>
          <w:szCs w:val="24"/>
        </w:rPr>
      </w:pPr>
      <w:r>
        <w:rPr>
          <w:rFonts w:ascii="Times New Roman" w:hAnsi="Times New Roman" w:cs="Times New Roman"/>
          <w:sz w:val="24"/>
          <w:szCs w:val="24"/>
        </w:rPr>
        <w:t xml:space="preserve">Bd. </w:t>
      </w:r>
      <w:r w:rsidR="00E92866">
        <w:rPr>
          <w:rFonts w:ascii="Times New Roman" w:hAnsi="Times New Roman" w:cs="Times New Roman"/>
          <w:sz w:val="24"/>
          <w:szCs w:val="24"/>
        </w:rPr>
        <w:t>5</w:t>
      </w:r>
      <w:r>
        <w:rPr>
          <w:rFonts w:ascii="Times New Roman" w:hAnsi="Times New Roman" w:cs="Times New Roman"/>
          <w:sz w:val="24"/>
          <w:szCs w:val="24"/>
        </w:rPr>
        <w:t>: Corinna Dziudzia/Kirsten v</w:t>
      </w:r>
      <w:r w:rsidR="00F62AF0">
        <w:rPr>
          <w:rFonts w:ascii="Times New Roman" w:hAnsi="Times New Roman" w:cs="Times New Roman"/>
          <w:sz w:val="24"/>
          <w:szCs w:val="24"/>
        </w:rPr>
        <w:t>on</w:t>
      </w:r>
      <w:r>
        <w:rPr>
          <w:rFonts w:ascii="Times New Roman" w:hAnsi="Times New Roman" w:cs="Times New Roman"/>
          <w:sz w:val="24"/>
          <w:szCs w:val="24"/>
        </w:rPr>
        <w:t xml:space="preserve"> Hagen (</w:t>
      </w:r>
      <w:proofErr w:type="spellStart"/>
      <w:r>
        <w:rPr>
          <w:rFonts w:ascii="Times New Roman" w:hAnsi="Times New Roman" w:cs="Times New Roman"/>
          <w:sz w:val="24"/>
          <w:szCs w:val="24"/>
        </w:rPr>
        <w:t>Hg</w:t>
      </w:r>
      <w:proofErr w:type="spellEnd"/>
      <w:r>
        <w:rPr>
          <w:rFonts w:ascii="Times New Roman" w:hAnsi="Times New Roman" w:cs="Times New Roman"/>
          <w:sz w:val="24"/>
          <w:szCs w:val="24"/>
        </w:rPr>
        <w:t xml:space="preserve">.): </w:t>
      </w:r>
      <w:r w:rsidR="00E92866">
        <w:rPr>
          <w:rFonts w:ascii="Times New Roman" w:hAnsi="Times New Roman" w:cs="Times New Roman"/>
          <w:sz w:val="24"/>
          <w:szCs w:val="24"/>
        </w:rPr>
        <w:t xml:space="preserve">Von der Peripherie ins Zentrum. </w:t>
      </w:r>
    </w:p>
    <w:p w14:paraId="76CAA16C" w14:textId="6B1CA997" w:rsidR="00252360" w:rsidRDefault="00A627AB" w:rsidP="00E92866">
      <w:pPr>
        <w:rPr>
          <w:rFonts w:ascii="Times New Roman" w:hAnsi="Times New Roman" w:cs="Times New Roman"/>
          <w:sz w:val="24"/>
          <w:szCs w:val="24"/>
        </w:rPr>
      </w:pPr>
      <w:r w:rsidRPr="00A627AB">
        <w:rPr>
          <w:rFonts w:ascii="Times New Roman" w:hAnsi="Times New Roman" w:cs="Times New Roman"/>
          <w:sz w:val="24"/>
          <w:szCs w:val="24"/>
        </w:rPr>
        <w:t>Europäische Autorinnen der Frühen Neuzeit bis heute</w:t>
      </w:r>
      <w:r w:rsidR="00E92866">
        <w:rPr>
          <w:rFonts w:ascii="Times New Roman" w:hAnsi="Times New Roman" w:cs="Times New Roman"/>
          <w:sz w:val="24"/>
          <w:szCs w:val="24"/>
        </w:rPr>
        <w:t xml:space="preserve"> (2026)</w:t>
      </w:r>
    </w:p>
    <w:p w14:paraId="198EDE31" w14:textId="77777777" w:rsidR="00E92866" w:rsidRDefault="00E92866" w:rsidP="00E92866">
      <w:pPr>
        <w:rPr>
          <w:rFonts w:ascii="Times New Roman" w:hAnsi="Times New Roman" w:cs="Times New Roman"/>
          <w:sz w:val="24"/>
          <w:szCs w:val="24"/>
        </w:rPr>
      </w:pPr>
    </w:p>
    <w:p w14:paraId="7983B617" w14:textId="77777777" w:rsidR="00631873" w:rsidRDefault="00631873">
      <w:pPr>
        <w:rPr>
          <w:rFonts w:ascii="Times New Roman" w:hAnsi="Times New Roman" w:cs="Times New Roman"/>
          <w:sz w:val="24"/>
          <w:szCs w:val="24"/>
        </w:rPr>
      </w:pPr>
    </w:p>
    <w:p w14:paraId="05F67E00" w14:textId="77777777" w:rsidR="00631873" w:rsidRPr="00A627AB" w:rsidRDefault="00631873">
      <w:pPr>
        <w:rPr>
          <w:rFonts w:ascii="Times New Roman" w:hAnsi="Times New Roman" w:cs="Times New Roman"/>
          <w:sz w:val="24"/>
          <w:szCs w:val="24"/>
        </w:rPr>
      </w:pPr>
    </w:p>
    <w:p w14:paraId="0A3F93D4" w14:textId="01E413C4" w:rsidR="00954B6C" w:rsidRPr="00631873" w:rsidRDefault="008B66D0" w:rsidP="00954B6C">
      <w:pPr>
        <w:rPr>
          <w:rFonts w:ascii="Times New Roman" w:hAnsi="Times New Roman" w:cs="Times New Roman"/>
          <w:b/>
          <w:bCs/>
          <w:sz w:val="24"/>
          <w:szCs w:val="24"/>
        </w:rPr>
      </w:pPr>
      <w:r w:rsidRPr="00A627AB">
        <w:rPr>
          <w:rFonts w:ascii="Times New Roman" w:hAnsi="Times New Roman" w:cs="Times New Roman"/>
          <w:b/>
          <w:bCs/>
          <w:sz w:val="24"/>
          <w:szCs w:val="24"/>
        </w:rPr>
        <w:lastRenderedPageBreak/>
        <w:t xml:space="preserve">FONTE Atelier </w:t>
      </w:r>
      <w:r w:rsidRPr="00BB674E">
        <w:rPr>
          <w:rFonts w:ascii="Times New Roman" w:hAnsi="Times New Roman" w:cs="Times New Roman"/>
          <w:b/>
          <w:bCs/>
          <w:i/>
          <w:sz w:val="24"/>
          <w:szCs w:val="24"/>
        </w:rPr>
        <w:t>Forschungen zu europäischen Autorinnen der Frühmoderne</w:t>
      </w:r>
      <w:r w:rsidRPr="00BB674E">
        <w:rPr>
          <w:rFonts w:ascii="Times New Roman" w:hAnsi="Times New Roman" w:cs="Times New Roman"/>
          <w:b/>
          <w:bCs/>
          <w:sz w:val="24"/>
          <w:szCs w:val="24"/>
        </w:rPr>
        <w:t xml:space="preserve"> </w:t>
      </w:r>
      <w:r w:rsidRPr="00A627AB">
        <w:rPr>
          <w:rFonts w:ascii="Times New Roman" w:hAnsi="Times New Roman" w:cs="Times New Roman"/>
          <w:b/>
          <w:bCs/>
          <w:sz w:val="24"/>
          <w:szCs w:val="24"/>
        </w:rPr>
        <w:t xml:space="preserve">– </w:t>
      </w:r>
      <w:r w:rsidR="00631873" w:rsidRPr="00631873">
        <w:rPr>
          <w:rFonts w:ascii="Times New Roman" w:hAnsi="Times New Roman" w:cs="Times New Roman"/>
          <w:b/>
          <w:sz w:val="24"/>
          <w:szCs w:val="24"/>
        </w:rPr>
        <w:t>Hinweise zur Antragstellung und Einreichung eines Manuskripts</w:t>
      </w:r>
      <w:r w:rsidR="00631873" w:rsidRPr="00631873">
        <w:rPr>
          <w:rFonts w:ascii="Times New Roman" w:hAnsi="Times New Roman" w:cs="Times New Roman"/>
          <w:b/>
          <w:sz w:val="24"/>
          <w:szCs w:val="24"/>
        </w:rPr>
        <w:br/>
      </w:r>
    </w:p>
    <w:p w14:paraId="4416EB41" w14:textId="77777777" w:rsidR="00954B6C" w:rsidRPr="00A627AB" w:rsidRDefault="00954B6C">
      <w:pPr>
        <w:rPr>
          <w:rFonts w:ascii="Times New Roman" w:hAnsi="Times New Roman" w:cs="Times New Roman"/>
          <w:sz w:val="24"/>
          <w:szCs w:val="24"/>
        </w:rPr>
      </w:pPr>
    </w:p>
    <w:p w14:paraId="56734F58" w14:textId="1470D261" w:rsidR="00631873" w:rsidRDefault="00954B6C">
      <w:pPr>
        <w:rPr>
          <w:rFonts w:ascii="Times New Roman" w:hAnsi="Times New Roman" w:cs="Times New Roman"/>
          <w:sz w:val="24"/>
          <w:szCs w:val="24"/>
        </w:rPr>
      </w:pPr>
      <w:r w:rsidRPr="00A627AB">
        <w:rPr>
          <w:rFonts w:ascii="Times New Roman" w:hAnsi="Times New Roman" w:cs="Times New Roman"/>
          <w:sz w:val="24"/>
          <w:szCs w:val="24"/>
        </w:rPr>
        <w:t>Über die Aufnahme in die</w:t>
      </w:r>
      <w:r w:rsidR="00EC626D">
        <w:rPr>
          <w:rFonts w:ascii="Times New Roman" w:hAnsi="Times New Roman" w:cs="Times New Roman"/>
          <w:sz w:val="24"/>
          <w:szCs w:val="24"/>
        </w:rPr>
        <w:t xml:space="preserve">se </w:t>
      </w:r>
      <w:r w:rsidRPr="00A627AB">
        <w:rPr>
          <w:rFonts w:ascii="Times New Roman" w:hAnsi="Times New Roman" w:cs="Times New Roman"/>
          <w:sz w:val="24"/>
          <w:szCs w:val="24"/>
        </w:rPr>
        <w:t>Reihe entscheide</w:t>
      </w:r>
      <w:r w:rsidR="00547C0C">
        <w:rPr>
          <w:rFonts w:ascii="Times New Roman" w:hAnsi="Times New Roman" w:cs="Times New Roman"/>
          <w:sz w:val="24"/>
          <w:szCs w:val="24"/>
        </w:rPr>
        <w:t xml:space="preserve">n Herausgeberin und </w:t>
      </w:r>
      <w:r w:rsidRPr="00A627AB">
        <w:rPr>
          <w:rFonts w:ascii="Times New Roman" w:hAnsi="Times New Roman" w:cs="Times New Roman"/>
          <w:sz w:val="24"/>
          <w:szCs w:val="24"/>
        </w:rPr>
        <w:t xml:space="preserve">Editorial Board. </w:t>
      </w:r>
      <w:r w:rsidR="00631873" w:rsidRPr="00DE11F1">
        <w:rPr>
          <w:rFonts w:ascii="Times New Roman" w:hAnsi="Times New Roman" w:cs="Times New Roman"/>
          <w:sz w:val="24"/>
          <w:szCs w:val="24"/>
        </w:rPr>
        <w:t xml:space="preserve">Der </w:t>
      </w:r>
      <w:r w:rsidR="00FA43AB" w:rsidRPr="00DE11F1">
        <w:rPr>
          <w:rFonts w:ascii="Times New Roman" w:hAnsi="Times New Roman" w:cs="Times New Roman"/>
          <w:sz w:val="24"/>
          <w:szCs w:val="24"/>
        </w:rPr>
        <w:t xml:space="preserve">Ablauf </w:t>
      </w:r>
      <w:r w:rsidR="00631873">
        <w:rPr>
          <w:rFonts w:ascii="Times New Roman" w:hAnsi="Times New Roman" w:cs="Times New Roman"/>
          <w:sz w:val="24"/>
          <w:szCs w:val="24"/>
        </w:rPr>
        <w:t>gestaltet sich wie folgt:</w:t>
      </w:r>
    </w:p>
    <w:p w14:paraId="5930DEB1" w14:textId="77777777" w:rsidR="00631873" w:rsidRDefault="00631873">
      <w:pPr>
        <w:rPr>
          <w:rFonts w:ascii="Times New Roman" w:hAnsi="Times New Roman" w:cs="Times New Roman"/>
          <w:sz w:val="24"/>
          <w:szCs w:val="24"/>
        </w:rPr>
      </w:pPr>
    </w:p>
    <w:p w14:paraId="626C3BD6" w14:textId="1E90DDEA" w:rsidR="00631873" w:rsidRDefault="00631873" w:rsidP="00631873">
      <w:pPr>
        <w:rPr>
          <w:rFonts w:ascii="Times New Roman" w:hAnsi="Times New Roman" w:cs="Times New Roman"/>
          <w:sz w:val="24"/>
          <w:szCs w:val="24"/>
        </w:rPr>
      </w:pPr>
      <w:r>
        <w:rPr>
          <w:rFonts w:ascii="Times New Roman" w:hAnsi="Times New Roman" w:cs="Times New Roman"/>
          <w:sz w:val="24"/>
          <w:szCs w:val="24"/>
        </w:rPr>
        <w:t xml:space="preserve">1. </w:t>
      </w:r>
      <w:r w:rsidR="00A05F19" w:rsidRPr="00DE11F1">
        <w:rPr>
          <w:rFonts w:ascii="Times New Roman" w:hAnsi="Times New Roman" w:cs="Times New Roman"/>
          <w:sz w:val="24"/>
          <w:szCs w:val="24"/>
        </w:rPr>
        <w:t xml:space="preserve">Für eine erste Sichtung werden benötigt: Bei Monographien: </w:t>
      </w:r>
      <w:r w:rsidR="00325957">
        <w:rPr>
          <w:rFonts w:ascii="Times New Roman" w:hAnsi="Times New Roman" w:cs="Times New Roman"/>
          <w:sz w:val="24"/>
          <w:szCs w:val="24"/>
        </w:rPr>
        <w:t>Abstract und Inhaltsverzeichnis</w:t>
      </w:r>
      <w:r w:rsidR="00A05F19">
        <w:rPr>
          <w:rFonts w:ascii="Times New Roman" w:hAnsi="Times New Roman" w:cs="Times New Roman"/>
          <w:sz w:val="24"/>
          <w:szCs w:val="24"/>
        </w:rPr>
        <w:t xml:space="preserve">. Bei Sammelbänden: </w:t>
      </w:r>
      <w:r w:rsidR="00325957">
        <w:rPr>
          <w:rFonts w:ascii="Times New Roman" w:hAnsi="Times New Roman" w:cs="Times New Roman"/>
          <w:sz w:val="24"/>
          <w:szCs w:val="24"/>
        </w:rPr>
        <w:t>(vorläufige) Einleitung</w:t>
      </w:r>
      <w:r w:rsidR="00A05F19">
        <w:rPr>
          <w:rFonts w:ascii="Times New Roman" w:hAnsi="Times New Roman" w:cs="Times New Roman"/>
          <w:sz w:val="24"/>
          <w:szCs w:val="24"/>
        </w:rPr>
        <w:t xml:space="preserve">, </w:t>
      </w:r>
      <w:r w:rsidR="00325957" w:rsidRPr="00751DEF">
        <w:rPr>
          <w:rFonts w:ascii="Times New Roman" w:hAnsi="Times New Roman" w:cs="Times New Roman"/>
          <w:sz w:val="24"/>
          <w:szCs w:val="24"/>
        </w:rPr>
        <w:t>Inhaltsverzeichnis</w:t>
      </w:r>
      <w:r w:rsidR="00A05F19" w:rsidRPr="00751DEF">
        <w:rPr>
          <w:rFonts w:ascii="Times New Roman" w:hAnsi="Times New Roman" w:cs="Times New Roman"/>
          <w:sz w:val="24"/>
          <w:szCs w:val="24"/>
        </w:rPr>
        <w:t>,</w:t>
      </w:r>
      <w:r w:rsidR="00A05F19" w:rsidRPr="00EC5C9D">
        <w:rPr>
          <w:rFonts w:ascii="Times New Roman" w:hAnsi="Times New Roman" w:cs="Times New Roman"/>
          <w:color w:val="FF0000"/>
          <w:sz w:val="24"/>
          <w:szCs w:val="24"/>
        </w:rPr>
        <w:t xml:space="preserve"> </w:t>
      </w:r>
      <w:r w:rsidR="00A05F19" w:rsidRPr="00DE11F1">
        <w:rPr>
          <w:rFonts w:ascii="Times New Roman" w:hAnsi="Times New Roman" w:cs="Times New Roman"/>
          <w:sz w:val="24"/>
          <w:szCs w:val="24"/>
        </w:rPr>
        <w:t xml:space="preserve">Liste der </w:t>
      </w:r>
      <w:r w:rsidR="00325957" w:rsidRPr="00DE11F1">
        <w:rPr>
          <w:rFonts w:ascii="Times New Roman" w:hAnsi="Times New Roman" w:cs="Times New Roman"/>
          <w:sz w:val="24"/>
          <w:szCs w:val="24"/>
        </w:rPr>
        <w:t xml:space="preserve">Beitragenden. </w:t>
      </w:r>
      <w:r w:rsidR="00DE11F1">
        <w:rPr>
          <w:rFonts w:ascii="Times New Roman" w:hAnsi="Times New Roman" w:cs="Times New Roman"/>
          <w:sz w:val="24"/>
          <w:szCs w:val="24"/>
        </w:rPr>
        <w:t xml:space="preserve">Auf dieser </w:t>
      </w:r>
      <w:r w:rsidR="00B9226C">
        <w:rPr>
          <w:rFonts w:ascii="Times New Roman" w:hAnsi="Times New Roman" w:cs="Times New Roman"/>
          <w:sz w:val="24"/>
          <w:szCs w:val="24"/>
        </w:rPr>
        <w:t>Basis</w:t>
      </w:r>
      <w:r w:rsidR="00DE11F1">
        <w:rPr>
          <w:rFonts w:ascii="Times New Roman" w:hAnsi="Times New Roman" w:cs="Times New Roman"/>
          <w:sz w:val="24"/>
          <w:szCs w:val="24"/>
        </w:rPr>
        <w:t xml:space="preserve"> wird gegebenenfalls zur Antragstellung aufgefordert. </w:t>
      </w:r>
      <w:r>
        <w:rPr>
          <w:rFonts w:ascii="Times New Roman" w:hAnsi="Times New Roman" w:cs="Times New Roman"/>
          <w:sz w:val="24"/>
          <w:szCs w:val="24"/>
        </w:rPr>
        <w:t>Die Anfragen sind zu richten an:</w:t>
      </w:r>
    </w:p>
    <w:p w14:paraId="6D405EED" w14:textId="0E2CA1A5" w:rsidR="00631873" w:rsidRDefault="00631873" w:rsidP="00631873">
      <w:pPr>
        <w:rPr>
          <w:rFonts w:ascii="Times New Roman" w:hAnsi="Times New Roman" w:cs="Times New Roman"/>
          <w:sz w:val="24"/>
          <w:szCs w:val="24"/>
        </w:rPr>
      </w:pPr>
      <w:hyperlink r:id="rId5" w:history="1">
        <w:r>
          <w:rPr>
            <w:rStyle w:val="Hyperlink"/>
            <w:rFonts w:ascii="Times New Roman" w:hAnsi="Times New Roman" w:cs="Times New Roman"/>
            <w:sz w:val="24"/>
            <w:szCs w:val="24"/>
          </w:rPr>
          <w:t>renate.kroll@romanistik.hu-berlin.de</w:t>
        </w:r>
      </w:hyperlink>
      <w:r>
        <w:rPr>
          <w:rFonts w:ascii="Times New Roman" w:hAnsi="Times New Roman" w:cs="Times New Roman"/>
          <w:sz w:val="24"/>
          <w:szCs w:val="24"/>
        </w:rPr>
        <w:t xml:space="preserve"> mit CC an: </w:t>
      </w:r>
      <w:hyperlink r:id="rId6" w:history="1">
        <w:r w:rsidR="00751DEF" w:rsidRPr="00DE11F1">
          <w:rPr>
            <w:rStyle w:val="Hyperlink"/>
            <w:rFonts w:ascii="Times New Roman" w:hAnsi="Times New Roman" w:cs="Times New Roman"/>
            <w:color w:val="auto"/>
            <w:sz w:val="24"/>
            <w:szCs w:val="24"/>
          </w:rPr>
          <w:t xml:space="preserve">astrid.droese@kit.edu; </w:t>
        </w:r>
      </w:hyperlink>
      <w:hyperlink r:id="rId7" w:history="1">
        <w:r w:rsidR="00751DEF" w:rsidRPr="001732A9">
          <w:rPr>
            <w:rStyle w:val="Hyperlink"/>
            <w:rFonts w:ascii="Times New Roman" w:hAnsi="Times New Roman" w:cs="Times New Roman"/>
            <w:sz w:val="24"/>
            <w:szCs w:val="24"/>
          </w:rPr>
          <w:t>susanne.gramatzki@uni-</w:t>
        </w:r>
        <w:r w:rsidR="00751DEF" w:rsidRPr="00DE11F1">
          <w:rPr>
            <w:rStyle w:val="Hyperlink"/>
            <w:rFonts w:ascii="Times New Roman" w:hAnsi="Times New Roman" w:cs="Times New Roman"/>
            <w:color w:val="auto"/>
            <w:sz w:val="24"/>
            <w:szCs w:val="24"/>
          </w:rPr>
          <w:t>tuebingen.</w:t>
        </w:r>
        <w:r w:rsidR="00751DEF" w:rsidRPr="001732A9">
          <w:rPr>
            <w:rStyle w:val="Hyperlink"/>
            <w:rFonts w:ascii="Times New Roman" w:hAnsi="Times New Roman" w:cs="Times New Roman"/>
            <w:sz w:val="24"/>
            <w:szCs w:val="24"/>
          </w:rPr>
          <w:t>de</w:t>
        </w:r>
      </w:hyperlink>
      <w:r>
        <w:rPr>
          <w:rFonts w:ascii="Times New Roman" w:hAnsi="Times New Roman" w:cs="Times New Roman"/>
          <w:sz w:val="24"/>
          <w:szCs w:val="24"/>
        </w:rPr>
        <w:t xml:space="preserve">; </w:t>
      </w:r>
      <w:hyperlink r:id="rId8" w:history="1">
        <w:r w:rsidRPr="00E3315D">
          <w:rPr>
            <w:rStyle w:val="Hyperlink"/>
            <w:rFonts w:ascii="Times New Roman" w:hAnsi="Times New Roman" w:cs="Times New Roman"/>
            <w:sz w:val="24"/>
            <w:szCs w:val="24"/>
          </w:rPr>
          <w:t>annina.klappert@philhist.uni-augsburg.de</w:t>
        </w:r>
      </w:hyperlink>
    </w:p>
    <w:p w14:paraId="180A9D23" w14:textId="64FC365D" w:rsidR="00631873" w:rsidRDefault="00631873" w:rsidP="00631873">
      <w:pPr>
        <w:rPr>
          <w:rFonts w:ascii="Times New Roman" w:hAnsi="Times New Roman" w:cs="Times New Roman"/>
          <w:sz w:val="24"/>
          <w:szCs w:val="24"/>
        </w:rPr>
      </w:pPr>
    </w:p>
    <w:p w14:paraId="7FD974E0" w14:textId="18F4FA19" w:rsidR="00631873" w:rsidRDefault="00631873" w:rsidP="00631873">
      <w:pPr>
        <w:rPr>
          <w:rFonts w:ascii="Times New Roman" w:hAnsi="Times New Roman" w:cs="Times New Roman"/>
          <w:sz w:val="24"/>
          <w:szCs w:val="24"/>
        </w:rPr>
      </w:pPr>
      <w:r w:rsidRPr="00631873">
        <w:rPr>
          <w:rFonts w:ascii="Times New Roman" w:hAnsi="Times New Roman" w:cs="Times New Roman"/>
          <w:sz w:val="24"/>
          <w:szCs w:val="24"/>
        </w:rPr>
        <w:t>2. Antrag zur Aufnahme in die Reihe und zur Übernahme des Druckkostenzuschusses</w:t>
      </w:r>
      <w:r>
        <w:rPr>
          <w:rFonts w:ascii="Times New Roman" w:hAnsi="Times New Roman" w:cs="Times New Roman"/>
          <w:sz w:val="24"/>
          <w:szCs w:val="24"/>
        </w:rPr>
        <w:t xml:space="preserve">. </w:t>
      </w:r>
    </w:p>
    <w:p w14:paraId="7233DEB4" w14:textId="66491F7A" w:rsidR="002034AD" w:rsidRDefault="00631873" w:rsidP="00631873">
      <w:pPr>
        <w:rPr>
          <w:rFonts w:ascii="Times New Roman" w:hAnsi="Times New Roman" w:cs="Times New Roman"/>
          <w:sz w:val="24"/>
          <w:szCs w:val="24"/>
        </w:rPr>
      </w:pPr>
      <w:r w:rsidRPr="00631873">
        <w:rPr>
          <w:rFonts w:ascii="Times New Roman" w:hAnsi="Times New Roman" w:cs="Times New Roman"/>
          <w:sz w:val="24"/>
          <w:szCs w:val="24"/>
        </w:rPr>
        <w:t>Der Antrag</w:t>
      </w:r>
      <w:r w:rsidR="00AA7337">
        <w:rPr>
          <w:rFonts w:ascii="Times New Roman" w:hAnsi="Times New Roman" w:cs="Times New Roman"/>
          <w:sz w:val="24"/>
          <w:szCs w:val="24"/>
        </w:rPr>
        <w:t xml:space="preserve">, </w:t>
      </w:r>
      <w:r w:rsidR="00AA7337" w:rsidRPr="00DE11F1">
        <w:rPr>
          <w:rFonts w:ascii="Times New Roman" w:hAnsi="Times New Roman" w:cs="Times New Roman"/>
          <w:sz w:val="24"/>
          <w:szCs w:val="24"/>
        </w:rPr>
        <w:t xml:space="preserve">zu richten an die FONTE-Stiftung, </w:t>
      </w:r>
      <w:r w:rsidRPr="00631873">
        <w:rPr>
          <w:rFonts w:ascii="Times New Roman" w:hAnsi="Times New Roman" w:cs="Times New Roman"/>
          <w:sz w:val="24"/>
          <w:szCs w:val="24"/>
        </w:rPr>
        <w:t>sollte folgende Unterlagen enthalten:</w:t>
      </w:r>
    </w:p>
    <w:p w14:paraId="7CA09A2C" w14:textId="77777777" w:rsidR="002034AD" w:rsidRPr="00AA7337" w:rsidRDefault="002034AD" w:rsidP="00631873">
      <w:pPr>
        <w:rPr>
          <w:rFonts w:ascii="Times New Roman" w:hAnsi="Times New Roman" w:cs="Times New Roman"/>
          <w:color w:val="E97132" w:themeColor="accent2"/>
          <w:sz w:val="24"/>
          <w:szCs w:val="24"/>
        </w:rPr>
      </w:pPr>
    </w:p>
    <w:p w14:paraId="16D8E05D" w14:textId="5733B307" w:rsidR="00631873" w:rsidRPr="002034AD" w:rsidRDefault="00631873" w:rsidP="002034AD">
      <w:pPr>
        <w:pStyle w:val="Listenabsatz"/>
        <w:numPr>
          <w:ilvl w:val="0"/>
          <w:numId w:val="6"/>
        </w:numPr>
        <w:rPr>
          <w:rFonts w:ascii="Times New Roman" w:hAnsi="Times New Roman" w:cs="Times New Roman"/>
          <w:color w:val="FF0000"/>
          <w:sz w:val="24"/>
          <w:szCs w:val="24"/>
        </w:rPr>
      </w:pPr>
      <w:r w:rsidRPr="002034AD">
        <w:rPr>
          <w:rFonts w:ascii="Times New Roman" w:hAnsi="Times New Roman" w:cs="Times New Roman"/>
          <w:sz w:val="24"/>
          <w:szCs w:val="24"/>
        </w:rPr>
        <w:t>Anschreiben/Antrag auf Aufnahme des druckfertigen Manuskripts in die Reihe FONTE Atelier</w:t>
      </w:r>
    </w:p>
    <w:p w14:paraId="699B7816" w14:textId="0238F65F" w:rsidR="00631873" w:rsidRDefault="00631873" w:rsidP="001F5569">
      <w:pPr>
        <w:pStyle w:val="Listenabsatz"/>
        <w:numPr>
          <w:ilvl w:val="0"/>
          <w:numId w:val="6"/>
        </w:numPr>
        <w:rPr>
          <w:rFonts w:ascii="Times New Roman" w:hAnsi="Times New Roman" w:cs="Times New Roman"/>
          <w:sz w:val="24"/>
          <w:szCs w:val="24"/>
        </w:rPr>
      </w:pPr>
      <w:r w:rsidRPr="00631873">
        <w:rPr>
          <w:rFonts w:ascii="Times New Roman" w:hAnsi="Times New Roman" w:cs="Times New Roman"/>
          <w:sz w:val="24"/>
          <w:szCs w:val="24"/>
        </w:rPr>
        <w:t>Tabellarischer (wissenschaftlicher) Lebenslauf der Antragstellerin/des Antragstellers</w:t>
      </w:r>
    </w:p>
    <w:p w14:paraId="184B5224" w14:textId="250863B7" w:rsidR="00631873" w:rsidRPr="00631873" w:rsidRDefault="00631873" w:rsidP="001F5569">
      <w:pPr>
        <w:pStyle w:val="Listenabsatz"/>
        <w:numPr>
          <w:ilvl w:val="0"/>
          <w:numId w:val="6"/>
        </w:numPr>
        <w:rPr>
          <w:rFonts w:ascii="Times New Roman" w:hAnsi="Times New Roman" w:cs="Times New Roman"/>
          <w:sz w:val="24"/>
          <w:szCs w:val="24"/>
        </w:rPr>
      </w:pPr>
      <w:r w:rsidRPr="00631873">
        <w:rPr>
          <w:rFonts w:ascii="Times New Roman" w:hAnsi="Times New Roman" w:cs="Times New Roman"/>
          <w:sz w:val="24"/>
          <w:szCs w:val="24"/>
        </w:rPr>
        <w:t xml:space="preserve">Kurze Beschreibung des Projekts (2-3 Seiten): Unter Nennung eines </w:t>
      </w:r>
      <w:r w:rsidRPr="00631873">
        <w:rPr>
          <w:rFonts w:ascii="Times New Roman" w:hAnsi="Times New Roman" w:cs="Times New Roman"/>
          <w:sz w:val="24"/>
          <w:szCs w:val="24"/>
        </w:rPr>
        <w:br/>
      </w:r>
      <w:r w:rsidR="00EC5C9D">
        <w:rPr>
          <w:rFonts w:ascii="Times New Roman" w:hAnsi="Times New Roman" w:cs="Times New Roman"/>
          <w:sz w:val="24"/>
          <w:szCs w:val="24"/>
        </w:rPr>
        <w:t xml:space="preserve">Arbeitstitels: Angaben </w:t>
      </w:r>
      <w:r w:rsidRPr="00631873">
        <w:rPr>
          <w:rFonts w:ascii="Times New Roman" w:hAnsi="Times New Roman" w:cs="Times New Roman"/>
          <w:sz w:val="24"/>
          <w:szCs w:val="24"/>
        </w:rPr>
        <w:t>zur Autorin und ihrem Werk</w:t>
      </w:r>
      <w:r w:rsidR="00AA7337">
        <w:rPr>
          <w:rFonts w:ascii="Times New Roman" w:hAnsi="Times New Roman" w:cs="Times New Roman"/>
          <w:sz w:val="24"/>
          <w:szCs w:val="24"/>
        </w:rPr>
        <w:t xml:space="preserve"> </w:t>
      </w:r>
      <w:r w:rsidR="00AA7337" w:rsidRPr="00DE11F1">
        <w:rPr>
          <w:rFonts w:ascii="Times New Roman" w:hAnsi="Times New Roman" w:cs="Times New Roman"/>
          <w:sz w:val="24"/>
          <w:szCs w:val="24"/>
        </w:rPr>
        <w:t>(bei Monographien)</w:t>
      </w:r>
      <w:r w:rsidRPr="00DE11F1">
        <w:rPr>
          <w:rFonts w:ascii="Times New Roman" w:hAnsi="Times New Roman" w:cs="Times New Roman"/>
          <w:sz w:val="24"/>
          <w:szCs w:val="24"/>
        </w:rPr>
        <w:t xml:space="preserve">, </w:t>
      </w:r>
      <w:r w:rsidRPr="00631873">
        <w:rPr>
          <w:rFonts w:ascii="Times New Roman" w:hAnsi="Times New Roman" w:cs="Times New Roman"/>
          <w:sz w:val="24"/>
          <w:szCs w:val="24"/>
        </w:rPr>
        <w:t>Inhalt und Umfang des geplanten Bandes incl. Menge der geplanten Abbildungen, Begründung und Bedeutung der Publikation</w:t>
      </w:r>
    </w:p>
    <w:p w14:paraId="4724B034" w14:textId="4DE634C7" w:rsidR="00631873" w:rsidRDefault="00631873" w:rsidP="00154547">
      <w:pPr>
        <w:pStyle w:val="Listenabsatz"/>
        <w:numPr>
          <w:ilvl w:val="0"/>
          <w:numId w:val="6"/>
        </w:numPr>
        <w:rPr>
          <w:rFonts w:ascii="Times New Roman" w:hAnsi="Times New Roman" w:cs="Times New Roman"/>
          <w:sz w:val="24"/>
          <w:szCs w:val="24"/>
        </w:rPr>
      </w:pPr>
      <w:r w:rsidRPr="00631873">
        <w:rPr>
          <w:rFonts w:ascii="Times New Roman" w:hAnsi="Times New Roman" w:cs="Times New Roman"/>
          <w:sz w:val="24"/>
          <w:szCs w:val="24"/>
        </w:rPr>
        <w:t>Vorläufiges Inhaltsverzeichnis mit geschätzter Seitenzahl, geplanter Abgabetermin</w:t>
      </w:r>
    </w:p>
    <w:p w14:paraId="16A11EAD" w14:textId="2D46DFBC" w:rsidR="00631873" w:rsidRPr="00631873" w:rsidRDefault="00631873" w:rsidP="00154547">
      <w:pPr>
        <w:pStyle w:val="Listenabsatz"/>
        <w:numPr>
          <w:ilvl w:val="0"/>
          <w:numId w:val="6"/>
        </w:numPr>
        <w:rPr>
          <w:rFonts w:ascii="Times New Roman" w:hAnsi="Times New Roman" w:cs="Times New Roman"/>
          <w:sz w:val="24"/>
          <w:szCs w:val="24"/>
        </w:rPr>
      </w:pPr>
      <w:r w:rsidRPr="00631873">
        <w:rPr>
          <w:rFonts w:ascii="Times New Roman" w:hAnsi="Times New Roman" w:cs="Times New Roman"/>
          <w:sz w:val="24"/>
          <w:szCs w:val="24"/>
        </w:rPr>
        <w:t>Textauszüge (bitte postalisch zusenden an die Berliner Adresse)</w:t>
      </w:r>
      <w:r w:rsidRPr="00631873">
        <w:rPr>
          <w:rFonts w:ascii="Times New Roman" w:hAnsi="Times New Roman" w:cs="Times New Roman"/>
          <w:sz w:val="24"/>
          <w:szCs w:val="24"/>
        </w:rPr>
        <w:br/>
      </w:r>
    </w:p>
    <w:p w14:paraId="7A508B7E" w14:textId="6FE8451B" w:rsidR="00954B6C" w:rsidRPr="00EC5C9D" w:rsidRDefault="00631873">
      <w:pPr>
        <w:rPr>
          <w:rFonts w:ascii="Times New Roman" w:hAnsi="Times New Roman" w:cs="Times New Roman"/>
          <w:color w:val="A02B93" w:themeColor="accent5"/>
          <w:sz w:val="24"/>
          <w:szCs w:val="24"/>
        </w:rPr>
      </w:pPr>
      <w:r w:rsidRPr="00631873">
        <w:rPr>
          <w:rFonts w:ascii="Times New Roman" w:hAnsi="Times New Roman" w:cs="Times New Roman"/>
          <w:sz w:val="24"/>
          <w:szCs w:val="24"/>
        </w:rPr>
        <w:t xml:space="preserve">3. Vertragsabschluss mit </w:t>
      </w:r>
      <w:r w:rsidR="002034AD">
        <w:rPr>
          <w:rFonts w:ascii="Times New Roman" w:hAnsi="Times New Roman" w:cs="Times New Roman"/>
          <w:sz w:val="24"/>
          <w:szCs w:val="24"/>
        </w:rPr>
        <w:t xml:space="preserve">der </w:t>
      </w:r>
      <w:r w:rsidR="002034AD" w:rsidRPr="00DE11F1">
        <w:rPr>
          <w:rFonts w:ascii="Times New Roman" w:hAnsi="Times New Roman" w:cs="Times New Roman"/>
          <w:sz w:val="24"/>
          <w:szCs w:val="24"/>
        </w:rPr>
        <w:t>FONTE-</w:t>
      </w:r>
      <w:r w:rsidRPr="00DE11F1">
        <w:rPr>
          <w:rFonts w:ascii="Times New Roman" w:hAnsi="Times New Roman" w:cs="Times New Roman"/>
          <w:sz w:val="24"/>
          <w:szCs w:val="24"/>
        </w:rPr>
        <w:t>Stiftung</w:t>
      </w:r>
      <w:r w:rsidR="002034AD" w:rsidRPr="00DE11F1">
        <w:rPr>
          <w:rFonts w:ascii="Times New Roman" w:hAnsi="Times New Roman" w:cs="Times New Roman"/>
          <w:sz w:val="24"/>
          <w:szCs w:val="24"/>
        </w:rPr>
        <w:t xml:space="preserve"> </w:t>
      </w:r>
    </w:p>
    <w:p w14:paraId="1D9A7D47" w14:textId="77777777" w:rsidR="00AA7337" w:rsidRPr="00A627AB" w:rsidRDefault="00AA7337">
      <w:pPr>
        <w:rPr>
          <w:rFonts w:ascii="Times New Roman" w:hAnsi="Times New Roman" w:cs="Times New Roman"/>
          <w:sz w:val="24"/>
          <w:szCs w:val="24"/>
        </w:rPr>
      </w:pPr>
    </w:p>
    <w:p w14:paraId="7F046CF6" w14:textId="0DB2EE30" w:rsidR="007B0595" w:rsidRPr="00A627AB" w:rsidRDefault="007B0595">
      <w:pPr>
        <w:rPr>
          <w:rFonts w:ascii="Times New Roman" w:hAnsi="Times New Roman" w:cs="Times New Roman"/>
          <w:b/>
          <w:bCs/>
          <w:sz w:val="24"/>
          <w:szCs w:val="24"/>
        </w:rPr>
      </w:pPr>
      <w:r w:rsidRPr="00A627AB">
        <w:rPr>
          <w:rFonts w:ascii="Times New Roman" w:hAnsi="Times New Roman" w:cs="Times New Roman"/>
          <w:b/>
          <w:bCs/>
          <w:sz w:val="24"/>
          <w:szCs w:val="24"/>
        </w:rPr>
        <w:t xml:space="preserve">Druckkosten </w:t>
      </w:r>
    </w:p>
    <w:p w14:paraId="67D513DF" w14:textId="77777777" w:rsidR="007B0595" w:rsidRPr="00A627AB" w:rsidRDefault="007B0595">
      <w:pPr>
        <w:rPr>
          <w:rFonts w:ascii="Times New Roman" w:hAnsi="Times New Roman" w:cs="Times New Roman"/>
          <w:sz w:val="24"/>
          <w:szCs w:val="24"/>
        </w:rPr>
      </w:pPr>
    </w:p>
    <w:p w14:paraId="7468519D" w14:textId="5BD709CE" w:rsidR="007B0595" w:rsidRPr="00A627AB" w:rsidRDefault="007B0595">
      <w:pPr>
        <w:rPr>
          <w:rFonts w:ascii="Times New Roman" w:hAnsi="Times New Roman" w:cs="Times New Roman"/>
          <w:sz w:val="24"/>
          <w:szCs w:val="24"/>
        </w:rPr>
      </w:pPr>
      <w:r w:rsidRPr="00EC5C9D">
        <w:rPr>
          <w:rFonts w:ascii="Times New Roman" w:hAnsi="Times New Roman" w:cs="Times New Roman"/>
          <w:sz w:val="24"/>
          <w:szCs w:val="24"/>
        </w:rPr>
        <w:t xml:space="preserve">Die Reihe </w:t>
      </w:r>
      <w:r w:rsidRPr="00A627AB">
        <w:rPr>
          <w:rFonts w:ascii="Times New Roman" w:hAnsi="Times New Roman" w:cs="Times New Roman"/>
          <w:sz w:val="24"/>
          <w:szCs w:val="24"/>
        </w:rPr>
        <w:t>wird von der FONTE</w:t>
      </w:r>
      <w:r w:rsidR="00EC5C9D">
        <w:rPr>
          <w:rFonts w:ascii="Times New Roman" w:hAnsi="Times New Roman" w:cs="Times New Roman"/>
          <w:sz w:val="24"/>
          <w:szCs w:val="24"/>
        </w:rPr>
        <w:t>-</w:t>
      </w:r>
      <w:r w:rsidRPr="00A627AB">
        <w:rPr>
          <w:rFonts w:ascii="Times New Roman" w:hAnsi="Times New Roman" w:cs="Times New Roman"/>
          <w:sz w:val="24"/>
          <w:szCs w:val="24"/>
        </w:rPr>
        <w:t>Stiftung gefördert</w:t>
      </w:r>
      <w:r w:rsidR="00954B6C" w:rsidRPr="00A627AB">
        <w:rPr>
          <w:rFonts w:ascii="Times New Roman" w:hAnsi="Times New Roman" w:cs="Times New Roman"/>
          <w:sz w:val="24"/>
          <w:szCs w:val="24"/>
        </w:rPr>
        <w:t xml:space="preserve">. Die </w:t>
      </w:r>
      <w:r w:rsidRPr="00A627AB">
        <w:rPr>
          <w:rFonts w:ascii="Times New Roman" w:hAnsi="Times New Roman" w:cs="Times New Roman"/>
          <w:sz w:val="24"/>
          <w:szCs w:val="24"/>
        </w:rPr>
        <w:t xml:space="preserve">Druckkosten </w:t>
      </w:r>
      <w:r w:rsidR="00954B6C" w:rsidRPr="00A627AB">
        <w:rPr>
          <w:rFonts w:ascii="Times New Roman" w:hAnsi="Times New Roman" w:cs="Times New Roman"/>
          <w:sz w:val="24"/>
          <w:szCs w:val="24"/>
        </w:rPr>
        <w:t xml:space="preserve">werden bei Aufnahme in die Reihe automatisch </w:t>
      </w:r>
      <w:r w:rsidRPr="00A627AB">
        <w:rPr>
          <w:rFonts w:ascii="Times New Roman" w:hAnsi="Times New Roman" w:cs="Times New Roman"/>
          <w:sz w:val="24"/>
          <w:szCs w:val="24"/>
        </w:rPr>
        <w:t>übernommen</w:t>
      </w:r>
      <w:r w:rsidR="00631873">
        <w:rPr>
          <w:rFonts w:ascii="Times New Roman" w:hAnsi="Times New Roman" w:cs="Times New Roman"/>
          <w:sz w:val="24"/>
          <w:szCs w:val="24"/>
        </w:rPr>
        <w:t>,</w:t>
      </w:r>
      <w:r w:rsidR="00954B6C" w:rsidRPr="00A627AB">
        <w:rPr>
          <w:rFonts w:ascii="Times New Roman" w:hAnsi="Times New Roman" w:cs="Times New Roman"/>
          <w:sz w:val="24"/>
          <w:szCs w:val="24"/>
        </w:rPr>
        <w:t xml:space="preserve"> </w:t>
      </w:r>
      <w:r w:rsidR="00B85617">
        <w:rPr>
          <w:rFonts w:ascii="Times New Roman" w:hAnsi="Times New Roman" w:cs="Times New Roman"/>
          <w:sz w:val="24"/>
          <w:szCs w:val="24"/>
        </w:rPr>
        <w:t xml:space="preserve">und </w:t>
      </w:r>
      <w:r w:rsidR="00954B6C" w:rsidRPr="00A627AB">
        <w:rPr>
          <w:rFonts w:ascii="Times New Roman" w:hAnsi="Times New Roman" w:cs="Times New Roman"/>
          <w:sz w:val="24"/>
          <w:szCs w:val="24"/>
        </w:rPr>
        <w:t>alle</w:t>
      </w:r>
      <w:r w:rsidRPr="00A627AB">
        <w:rPr>
          <w:rFonts w:ascii="Times New Roman" w:hAnsi="Times New Roman" w:cs="Times New Roman"/>
          <w:sz w:val="24"/>
          <w:szCs w:val="24"/>
        </w:rPr>
        <w:t xml:space="preserve"> Vertragsmodalitäten laufen</w:t>
      </w:r>
      <w:r w:rsidR="00DC32D2">
        <w:rPr>
          <w:rFonts w:ascii="Times New Roman" w:hAnsi="Times New Roman" w:cs="Times New Roman"/>
          <w:sz w:val="24"/>
          <w:szCs w:val="24"/>
        </w:rPr>
        <w:t xml:space="preserve"> </w:t>
      </w:r>
      <w:r w:rsidRPr="00A627AB">
        <w:rPr>
          <w:rFonts w:ascii="Times New Roman" w:hAnsi="Times New Roman" w:cs="Times New Roman"/>
          <w:sz w:val="24"/>
          <w:szCs w:val="24"/>
        </w:rPr>
        <w:t xml:space="preserve">über die Stiftung. Auf Wunsch kann </w:t>
      </w:r>
      <w:r w:rsidR="00BF2F15">
        <w:rPr>
          <w:rFonts w:ascii="Times New Roman" w:hAnsi="Times New Roman" w:cs="Times New Roman"/>
          <w:sz w:val="24"/>
          <w:szCs w:val="24"/>
        </w:rPr>
        <w:t>seitens der FONTE-Stiftung (Editorial Board) ein Nachweis für eine (den Druckkosten entsprechende</w:t>
      </w:r>
      <w:r w:rsidR="008C734D">
        <w:rPr>
          <w:rFonts w:ascii="Times New Roman" w:hAnsi="Times New Roman" w:cs="Times New Roman"/>
          <w:sz w:val="24"/>
          <w:szCs w:val="24"/>
        </w:rPr>
        <w:t>)</w:t>
      </w:r>
      <w:r w:rsidR="00BF2F15">
        <w:rPr>
          <w:rFonts w:ascii="Times New Roman" w:hAnsi="Times New Roman" w:cs="Times New Roman"/>
          <w:sz w:val="24"/>
          <w:szCs w:val="24"/>
        </w:rPr>
        <w:t xml:space="preserve"> Drittmitteleinwerbung erstellt werden.</w:t>
      </w:r>
    </w:p>
    <w:p w14:paraId="610FDAAF" w14:textId="77777777" w:rsidR="00002604" w:rsidRPr="00A627AB" w:rsidRDefault="00002604">
      <w:pPr>
        <w:rPr>
          <w:rFonts w:ascii="Times New Roman" w:hAnsi="Times New Roman" w:cs="Times New Roman"/>
          <w:sz w:val="24"/>
          <w:szCs w:val="24"/>
        </w:rPr>
      </w:pPr>
    </w:p>
    <w:p w14:paraId="38456615" w14:textId="77777777" w:rsidR="00954B6C" w:rsidRPr="00A627AB" w:rsidRDefault="00954B6C">
      <w:pPr>
        <w:rPr>
          <w:rFonts w:ascii="Times New Roman" w:hAnsi="Times New Roman" w:cs="Times New Roman"/>
          <w:sz w:val="24"/>
          <w:szCs w:val="24"/>
        </w:rPr>
      </w:pPr>
    </w:p>
    <w:p w14:paraId="596A0CCB" w14:textId="58A9542A" w:rsidR="00002604" w:rsidRPr="00A627AB" w:rsidRDefault="00A12AF5">
      <w:pPr>
        <w:rPr>
          <w:rFonts w:ascii="Times New Roman" w:hAnsi="Times New Roman" w:cs="Times New Roman"/>
          <w:b/>
          <w:bCs/>
          <w:sz w:val="24"/>
          <w:szCs w:val="24"/>
        </w:rPr>
      </w:pPr>
      <w:r>
        <w:rPr>
          <w:rFonts w:ascii="Times New Roman" w:hAnsi="Times New Roman" w:cs="Times New Roman"/>
          <w:b/>
          <w:bCs/>
          <w:sz w:val="24"/>
          <w:szCs w:val="24"/>
        </w:rPr>
        <w:t xml:space="preserve">Kritische Durchsicht </w:t>
      </w:r>
      <w:r w:rsidR="00B9226C">
        <w:rPr>
          <w:rFonts w:ascii="Times New Roman" w:hAnsi="Times New Roman" w:cs="Times New Roman"/>
          <w:b/>
          <w:bCs/>
          <w:sz w:val="24"/>
          <w:szCs w:val="24"/>
        </w:rPr>
        <w:t xml:space="preserve">vom </w:t>
      </w:r>
      <w:r w:rsidR="007B0595" w:rsidRPr="00A627AB">
        <w:rPr>
          <w:rFonts w:ascii="Times New Roman" w:hAnsi="Times New Roman" w:cs="Times New Roman"/>
          <w:b/>
          <w:bCs/>
          <w:sz w:val="24"/>
          <w:szCs w:val="24"/>
        </w:rPr>
        <w:t>Editorial Board</w:t>
      </w:r>
    </w:p>
    <w:p w14:paraId="5479A76E" w14:textId="77777777" w:rsidR="007B0595" w:rsidRPr="00A627AB" w:rsidRDefault="007B0595">
      <w:pPr>
        <w:rPr>
          <w:rFonts w:ascii="Times New Roman" w:hAnsi="Times New Roman" w:cs="Times New Roman"/>
          <w:sz w:val="24"/>
          <w:szCs w:val="24"/>
        </w:rPr>
      </w:pPr>
    </w:p>
    <w:p w14:paraId="0A89B3AC" w14:textId="0CA7C8BE" w:rsidR="001F7B41" w:rsidRPr="00A627AB" w:rsidRDefault="007B0595">
      <w:pPr>
        <w:rPr>
          <w:rFonts w:ascii="Times New Roman" w:hAnsi="Times New Roman" w:cs="Times New Roman"/>
          <w:sz w:val="24"/>
          <w:szCs w:val="24"/>
        </w:rPr>
      </w:pPr>
      <w:r w:rsidRPr="00A627AB">
        <w:rPr>
          <w:rFonts w:ascii="Times New Roman" w:hAnsi="Times New Roman" w:cs="Times New Roman"/>
          <w:sz w:val="24"/>
          <w:szCs w:val="24"/>
        </w:rPr>
        <w:t xml:space="preserve">Dem Einreichen des Manuskripts beim Verlag </w:t>
      </w:r>
      <w:r w:rsidR="00B85617" w:rsidRPr="00A12AF5">
        <w:rPr>
          <w:rFonts w:ascii="Times New Roman" w:hAnsi="Times New Roman" w:cs="Times New Roman"/>
          <w:sz w:val="24"/>
          <w:szCs w:val="24"/>
        </w:rPr>
        <w:t xml:space="preserve">durch die FONTE-Stiftung (Reihenherausgeberin) </w:t>
      </w:r>
      <w:r w:rsidRPr="00A627AB">
        <w:rPr>
          <w:rFonts w:ascii="Times New Roman" w:hAnsi="Times New Roman" w:cs="Times New Roman"/>
          <w:sz w:val="24"/>
          <w:szCs w:val="24"/>
        </w:rPr>
        <w:t>geht die Begutachtung und Betreuung durch d</w:t>
      </w:r>
      <w:r w:rsidR="00B9226C">
        <w:rPr>
          <w:rFonts w:ascii="Times New Roman" w:hAnsi="Times New Roman" w:cs="Times New Roman"/>
          <w:sz w:val="24"/>
          <w:szCs w:val="24"/>
        </w:rPr>
        <w:t>en</w:t>
      </w:r>
      <w:r w:rsidRPr="00A627AB">
        <w:rPr>
          <w:rFonts w:ascii="Times New Roman" w:hAnsi="Times New Roman" w:cs="Times New Roman"/>
          <w:sz w:val="24"/>
          <w:szCs w:val="24"/>
        </w:rPr>
        <w:t xml:space="preserve"> Editorial Board voraus. Ist das Manuskript in die Reihe aufgenommen, </w:t>
      </w:r>
      <w:r w:rsidR="00B0431B">
        <w:rPr>
          <w:rFonts w:ascii="Times New Roman" w:hAnsi="Times New Roman" w:cs="Times New Roman"/>
          <w:sz w:val="24"/>
          <w:szCs w:val="24"/>
        </w:rPr>
        <w:t xml:space="preserve">muss es durch die </w:t>
      </w:r>
      <w:proofErr w:type="spellStart"/>
      <w:r w:rsidR="00B0431B">
        <w:rPr>
          <w:rFonts w:ascii="Times New Roman" w:hAnsi="Times New Roman" w:cs="Times New Roman"/>
          <w:sz w:val="24"/>
          <w:szCs w:val="24"/>
        </w:rPr>
        <w:t>Autor</w:t>
      </w:r>
      <w:r w:rsidR="00BA1FF8">
        <w:rPr>
          <w:rFonts w:ascii="Times New Roman" w:hAnsi="Times New Roman" w:cs="Times New Roman"/>
          <w:sz w:val="24"/>
          <w:szCs w:val="24"/>
        </w:rPr>
        <w:t>:</w:t>
      </w:r>
      <w:r w:rsidR="005C5597">
        <w:rPr>
          <w:rFonts w:ascii="Times New Roman" w:hAnsi="Times New Roman" w:cs="Times New Roman"/>
          <w:sz w:val="24"/>
          <w:szCs w:val="24"/>
        </w:rPr>
        <w:t>in</w:t>
      </w:r>
      <w:r w:rsidR="00BA1FF8">
        <w:rPr>
          <w:rFonts w:ascii="Times New Roman" w:hAnsi="Times New Roman" w:cs="Times New Roman"/>
          <w:sz w:val="24"/>
          <w:szCs w:val="24"/>
        </w:rPr>
        <w:t>nen</w:t>
      </w:r>
      <w:proofErr w:type="spellEnd"/>
      <w:r w:rsidR="00B0431B">
        <w:rPr>
          <w:rFonts w:ascii="Times New Roman" w:hAnsi="Times New Roman" w:cs="Times New Roman"/>
          <w:sz w:val="24"/>
          <w:szCs w:val="24"/>
        </w:rPr>
        <w:t xml:space="preserve"> bzw. </w:t>
      </w:r>
      <w:proofErr w:type="spellStart"/>
      <w:r w:rsidR="00B0431B">
        <w:rPr>
          <w:rFonts w:ascii="Times New Roman" w:hAnsi="Times New Roman" w:cs="Times New Roman"/>
          <w:sz w:val="24"/>
          <w:szCs w:val="24"/>
        </w:rPr>
        <w:t>Herausgeber</w:t>
      </w:r>
      <w:r w:rsidR="00BA1FF8">
        <w:rPr>
          <w:rFonts w:ascii="Times New Roman" w:hAnsi="Times New Roman" w:cs="Times New Roman"/>
          <w:sz w:val="24"/>
          <w:szCs w:val="24"/>
        </w:rPr>
        <w:t>:</w:t>
      </w:r>
      <w:r w:rsidR="00B0431B">
        <w:rPr>
          <w:rFonts w:ascii="Times New Roman" w:hAnsi="Times New Roman" w:cs="Times New Roman"/>
          <w:sz w:val="24"/>
          <w:szCs w:val="24"/>
        </w:rPr>
        <w:t>in</w:t>
      </w:r>
      <w:r w:rsidR="00BA1FF8">
        <w:rPr>
          <w:rFonts w:ascii="Times New Roman" w:hAnsi="Times New Roman" w:cs="Times New Roman"/>
          <w:sz w:val="24"/>
          <w:szCs w:val="24"/>
        </w:rPr>
        <w:t>nen</w:t>
      </w:r>
      <w:proofErr w:type="spellEnd"/>
      <w:r w:rsidR="00B0431B">
        <w:rPr>
          <w:rFonts w:ascii="Times New Roman" w:hAnsi="Times New Roman" w:cs="Times New Roman"/>
          <w:sz w:val="24"/>
          <w:szCs w:val="24"/>
        </w:rPr>
        <w:t xml:space="preserve"> des betreffenden Bandes redigiert und formal eingerichtet werden</w:t>
      </w:r>
      <w:r w:rsidR="00BF2F15">
        <w:rPr>
          <w:rFonts w:ascii="Times New Roman" w:hAnsi="Times New Roman" w:cs="Times New Roman"/>
          <w:sz w:val="24"/>
          <w:szCs w:val="24"/>
        </w:rPr>
        <w:t xml:space="preserve"> (siehe </w:t>
      </w:r>
      <w:r w:rsidR="008C734D">
        <w:rPr>
          <w:rFonts w:ascii="Times New Roman" w:hAnsi="Times New Roman" w:cs="Times New Roman"/>
          <w:sz w:val="24"/>
          <w:szCs w:val="24"/>
        </w:rPr>
        <w:t xml:space="preserve">das nachfolgende </w:t>
      </w:r>
      <w:r w:rsidR="00BF2F15">
        <w:rPr>
          <w:rFonts w:ascii="Times New Roman" w:hAnsi="Times New Roman" w:cs="Times New Roman"/>
          <w:sz w:val="24"/>
          <w:szCs w:val="24"/>
        </w:rPr>
        <w:t>Stylesheet)</w:t>
      </w:r>
      <w:r w:rsidR="00F62AF0">
        <w:rPr>
          <w:rFonts w:ascii="Times New Roman" w:hAnsi="Times New Roman" w:cs="Times New Roman"/>
          <w:sz w:val="24"/>
          <w:szCs w:val="24"/>
        </w:rPr>
        <w:t xml:space="preserve">. </w:t>
      </w:r>
      <w:r w:rsidR="006543D8">
        <w:rPr>
          <w:rFonts w:ascii="Times New Roman" w:hAnsi="Times New Roman" w:cs="Times New Roman"/>
          <w:sz w:val="24"/>
          <w:szCs w:val="24"/>
        </w:rPr>
        <w:t xml:space="preserve">Eine Person aus dem </w:t>
      </w:r>
      <w:r w:rsidRPr="00A627AB">
        <w:rPr>
          <w:rFonts w:ascii="Times New Roman" w:hAnsi="Times New Roman" w:cs="Times New Roman"/>
          <w:sz w:val="24"/>
          <w:szCs w:val="24"/>
        </w:rPr>
        <w:t xml:space="preserve">Editorial Board </w:t>
      </w:r>
      <w:r w:rsidR="005C5597">
        <w:rPr>
          <w:rFonts w:ascii="Times New Roman" w:hAnsi="Times New Roman" w:cs="Times New Roman"/>
          <w:sz w:val="24"/>
          <w:szCs w:val="24"/>
        </w:rPr>
        <w:t xml:space="preserve">übernimmt dann </w:t>
      </w:r>
      <w:r w:rsidR="006543D8">
        <w:rPr>
          <w:rFonts w:ascii="Times New Roman" w:hAnsi="Times New Roman" w:cs="Times New Roman"/>
          <w:sz w:val="24"/>
          <w:szCs w:val="24"/>
        </w:rPr>
        <w:t>die</w:t>
      </w:r>
      <w:r w:rsidRPr="00A627AB">
        <w:rPr>
          <w:rFonts w:ascii="Times New Roman" w:hAnsi="Times New Roman" w:cs="Times New Roman"/>
          <w:sz w:val="24"/>
          <w:szCs w:val="24"/>
        </w:rPr>
        <w:t xml:space="preserve"> weitere Betreuung. </w:t>
      </w:r>
      <w:r w:rsidR="005C5597">
        <w:rPr>
          <w:rFonts w:ascii="Times New Roman" w:hAnsi="Times New Roman" w:cs="Times New Roman"/>
          <w:sz w:val="24"/>
          <w:szCs w:val="24"/>
        </w:rPr>
        <w:t>I</w:t>
      </w:r>
      <w:r w:rsidRPr="00A627AB">
        <w:rPr>
          <w:rFonts w:ascii="Times New Roman" w:hAnsi="Times New Roman" w:cs="Times New Roman"/>
          <w:sz w:val="24"/>
          <w:szCs w:val="24"/>
        </w:rPr>
        <w:t xml:space="preserve">nsbesondere </w:t>
      </w:r>
      <w:r w:rsidR="005C5597">
        <w:rPr>
          <w:rFonts w:ascii="Times New Roman" w:hAnsi="Times New Roman" w:cs="Times New Roman"/>
          <w:sz w:val="24"/>
          <w:szCs w:val="24"/>
        </w:rPr>
        <w:t>betr</w:t>
      </w:r>
      <w:r w:rsidR="008C734D">
        <w:rPr>
          <w:rFonts w:ascii="Times New Roman" w:hAnsi="Times New Roman" w:cs="Times New Roman"/>
          <w:sz w:val="24"/>
          <w:szCs w:val="24"/>
        </w:rPr>
        <w:t xml:space="preserve">ifft dies </w:t>
      </w:r>
      <w:r w:rsidRPr="00A627AB">
        <w:rPr>
          <w:rFonts w:ascii="Times New Roman" w:hAnsi="Times New Roman" w:cs="Times New Roman"/>
          <w:sz w:val="24"/>
          <w:szCs w:val="24"/>
        </w:rPr>
        <w:t xml:space="preserve">die Sammelbände, </w:t>
      </w:r>
      <w:r w:rsidR="00954B6C" w:rsidRPr="00A627AB">
        <w:rPr>
          <w:rFonts w:ascii="Times New Roman" w:hAnsi="Times New Roman" w:cs="Times New Roman"/>
          <w:sz w:val="24"/>
          <w:szCs w:val="24"/>
        </w:rPr>
        <w:t>die</w:t>
      </w:r>
      <w:r w:rsidR="001D30AF" w:rsidRPr="00A627AB">
        <w:rPr>
          <w:rFonts w:ascii="Times New Roman" w:hAnsi="Times New Roman" w:cs="Times New Roman"/>
          <w:sz w:val="24"/>
          <w:szCs w:val="24"/>
        </w:rPr>
        <w:t xml:space="preserve"> keine </w:t>
      </w:r>
      <w:r w:rsidR="006543D8">
        <w:rPr>
          <w:rFonts w:ascii="Times New Roman" w:hAnsi="Times New Roman" w:cs="Times New Roman"/>
          <w:sz w:val="24"/>
          <w:szCs w:val="24"/>
        </w:rPr>
        <w:t>einfachen</w:t>
      </w:r>
      <w:r w:rsidR="001D30AF" w:rsidRPr="00A627AB">
        <w:rPr>
          <w:rFonts w:ascii="Times New Roman" w:hAnsi="Times New Roman" w:cs="Times New Roman"/>
          <w:sz w:val="24"/>
          <w:szCs w:val="24"/>
        </w:rPr>
        <w:t xml:space="preserve"> Tagungspublikationen sein</w:t>
      </w:r>
      <w:r w:rsidR="00954B6C" w:rsidRPr="00A627AB">
        <w:rPr>
          <w:rFonts w:ascii="Times New Roman" w:hAnsi="Times New Roman" w:cs="Times New Roman"/>
          <w:sz w:val="24"/>
          <w:szCs w:val="24"/>
        </w:rPr>
        <w:t xml:space="preserve"> sollen;</w:t>
      </w:r>
      <w:r w:rsidR="001D30AF" w:rsidRPr="00A627AB">
        <w:rPr>
          <w:rFonts w:ascii="Times New Roman" w:hAnsi="Times New Roman" w:cs="Times New Roman"/>
          <w:sz w:val="24"/>
          <w:szCs w:val="24"/>
        </w:rPr>
        <w:t xml:space="preserve"> in de</w:t>
      </w:r>
      <w:r w:rsidR="00954B6C" w:rsidRPr="00A627AB">
        <w:rPr>
          <w:rFonts w:ascii="Times New Roman" w:hAnsi="Times New Roman" w:cs="Times New Roman"/>
          <w:sz w:val="24"/>
          <w:szCs w:val="24"/>
        </w:rPr>
        <w:t>r</w:t>
      </w:r>
      <w:r w:rsidR="001D30AF" w:rsidRPr="00A627AB">
        <w:rPr>
          <w:rFonts w:ascii="Times New Roman" w:hAnsi="Times New Roman" w:cs="Times New Roman"/>
          <w:sz w:val="24"/>
          <w:szCs w:val="24"/>
        </w:rPr>
        <w:t xml:space="preserve"> Einleitung soll </w:t>
      </w:r>
      <w:r w:rsidR="00954B6C" w:rsidRPr="00A627AB">
        <w:rPr>
          <w:rFonts w:ascii="Times New Roman" w:hAnsi="Times New Roman" w:cs="Times New Roman"/>
          <w:sz w:val="24"/>
          <w:szCs w:val="24"/>
        </w:rPr>
        <w:t>vielmehr die</w:t>
      </w:r>
      <w:r w:rsidR="001D30AF" w:rsidRPr="00A627AB">
        <w:rPr>
          <w:rFonts w:ascii="Times New Roman" w:hAnsi="Times New Roman" w:cs="Times New Roman"/>
          <w:sz w:val="24"/>
          <w:szCs w:val="24"/>
        </w:rPr>
        <w:t xml:space="preserve"> Forschungs</w:t>
      </w:r>
      <w:r w:rsidR="00954B6C" w:rsidRPr="00A627AB">
        <w:rPr>
          <w:rFonts w:ascii="Times New Roman" w:hAnsi="Times New Roman" w:cs="Times New Roman"/>
          <w:sz w:val="24"/>
          <w:szCs w:val="24"/>
        </w:rPr>
        <w:t>frage</w:t>
      </w:r>
      <w:r w:rsidR="001D30AF" w:rsidRPr="00A627AB">
        <w:rPr>
          <w:rFonts w:ascii="Times New Roman" w:hAnsi="Times New Roman" w:cs="Times New Roman"/>
          <w:sz w:val="24"/>
          <w:szCs w:val="24"/>
        </w:rPr>
        <w:t xml:space="preserve"> deutlich werden, d</w:t>
      </w:r>
      <w:r w:rsidR="00954B6C" w:rsidRPr="00A627AB">
        <w:rPr>
          <w:rFonts w:ascii="Times New Roman" w:hAnsi="Times New Roman" w:cs="Times New Roman"/>
          <w:sz w:val="24"/>
          <w:szCs w:val="24"/>
        </w:rPr>
        <w:t>ie</w:t>
      </w:r>
      <w:r w:rsidR="001D30AF" w:rsidRPr="00A627AB">
        <w:rPr>
          <w:rFonts w:ascii="Times New Roman" w:hAnsi="Times New Roman" w:cs="Times New Roman"/>
          <w:sz w:val="24"/>
          <w:szCs w:val="24"/>
        </w:rPr>
        <w:t xml:space="preserve"> alle Beiträge verknüpft und einen Erkenntnisgewinn durch die Zusammenstellung </w:t>
      </w:r>
      <w:r w:rsidR="008E1A85">
        <w:rPr>
          <w:rFonts w:ascii="Times New Roman" w:hAnsi="Times New Roman" w:cs="Times New Roman"/>
          <w:sz w:val="24"/>
          <w:szCs w:val="24"/>
        </w:rPr>
        <w:t xml:space="preserve">sichtbar </w:t>
      </w:r>
      <w:r w:rsidR="00A237B6">
        <w:rPr>
          <w:rFonts w:ascii="Times New Roman" w:hAnsi="Times New Roman" w:cs="Times New Roman"/>
          <w:sz w:val="24"/>
          <w:szCs w:val="24"/>
        </w:rPr>
        <w:t>werden lässt</w:t>
      </w:r>
      <w:r w:rsidR="001D30AF" w:rsidRPr="00A627AB">
        <w:rPr>
          <w:rFonts w:ascii="Times New Roman" w:hAnsi="Times New Roman" w:cs="Times New Roman"/>
          <w:sz w:val="24"/>
          <w:szCs w:val="24"/>
        </w:rPr>
        <w:t>.</w:t>
      </w:r>
      <w:r w:rsidR="001F7B41">
        <w:rPr>
          <w:rFonts w:ascii="Times New Roman" w:hAnsi="Times New Roman" w:cs="Times New Roman"/>
          <w:sz w:val="24"/>
          <w:szCs w:val="24"/>
        </w:rPr>
        <w:t xml:space="preserve"> Erwartet wird bei</w:t>
      </w:r>
      <w:r w:rsidR="001F7B41" w:rsidRPr="001F7B41">
        <w:rPr>
          <w:rFonts w:ascii="Times New Roman" w:hAnsi="Times New Roman" w:cs="Times New Roman"/>
          <w:sz w:val="24"/>
          <w:szCs w:val="24"/>
        </w:rPr>
        <w:t xml:space="preserve"> Sammel</w:t>
      </w:r>
      <w:r w:rsidR="001F7B41">
        <w:rPr>
          <w:rFonts w:ascii="Times New Roman" w:hAnsi="Times New Roman" w:cs="Times New Roman"/>
          <w:sz w:val="24"/>
          <w:szCs w:val="24"/>
        </w:rPr>
        <w:t>- bzw. Tagungs</w:t>
      </w:r>
      <w:r w:rsidR="001F7B41" w:rsidRPr="001F7B41">
        <w:rPr>
          <w:rFonts w:ascii="Times New Roman" w:hAnsi="Times New Roman" w:cs="Times New Roman"/>
          <w:sz w:val="24"/>
          <w:szCs w:val="24"/>
        </w:rPr>
        <w:t>bänden</w:t>
      </w:r>
      <w:r w:rsidR="001F7B41">
        <w:rPr>
          <w:rFonts w:ascii="Times New Roman" w:hAnsi="Times New Roman" w:cs="Times New Roman"/>
          <w:sz w:val="24"/>
          <w:szCs w:val="24"/>
        </w:rPr>
        <w:t xml:space="preserve"> also eine klare konzeptionelle Klammer.</w:t>
      </w:r>
      <w:r w:rsidR="00D05694">
        <w:rPr>
          <w:rFonts w:ascii="Times New Roman" w:hAnsi="Times New Roman" w:cs="Times New Roman"/>
          <w:sz w:val="24"/>
          <w:szCs w:val="24"/>
        </w:rPr>
        <w:t xml:space="preserve"> </w:t>
      </w:r>
      <w:r w:rsidR="00954B6C" w:rsidRPr="00A627AB">
        <w:rPr>
          <w:rFonts w:ascii="Times New Roman" w:hAnsi="Times New Roman" w:cs="Times New Roman"/>
          <w:sz w:val="24"/>
          <w:szCs w:val="24"/>
        </w:rPr>
        <w:t xml:space="preserve">Die Einleitung von Sammelbänden wird daher mit einem besonders intensiven Lektorat </w:t>
      </w:r>
      <w:r w:rsidR="001F7B41">
        <w:rPr>
          <w:rFonts w:ascii="Times New Roman" w:hAnsi="Times New Roman" w:cs="Times New Roman"/>
          <w:sz w:val="24"/>
          <w:szCs w:val="24"/>
        </w:rPr>
        <w:t>durch d</w:t>
      </w:r>
      <w:r w:rsidR="006543D8">
        <w:rPr>
          <w:rFonts w:ascii="Times New Roman" w:hAnsi="Times New Roman" w:cs="Times New Roman"/>
          <w:sz w:val="24"/>
          <w:szCs w:val="24"/>
        </w:rPr>
        <w:t xml:space="preserve">en Editorial </w:t>
      </w:r>
      <w:r w:rsidR="001F7B41">
        <w:rPr>
          <w:rFonts w:ascii="Times New Roman" w:hAnsi="Times New Roman" w:cs="Times New Roman"/>
          <w:sz w:val="24"/>
          <w:szCs w:val="24"/>
        </w:rPr>
        <w:t xml:space="preserve">Board </w:t>
      </w:r>
      <w:r w:rsidR="00954B6C" w:rsidRPr="00A627AB">
        <w:rPr>
          <w:rFonts w:ascii="Times New Roman" w:hAnsi="Times New Roman" w:cs="Times New Roman"/>
          <w:sz w:val="24"/>
          <w:szCs w:val="24"/>
        </w:rPr>
        <w:t xml:space="preserve">begleitet. </w:t>
      </w:r>
      <w:r w:rsidR="003D720E">
        <w:rPr>
          <w:rFonts w:ascii="Times New Roman" w:hAnsi="Times New Roman" w:cs="Times New Roman"/>
          <w:sz w:val="24"/>
          <w:szCs w:val="24"/>
        </w:rPr>
        <w:t xml:space="preserve">Die Verantwortung </w:t>
      </w:r>
      <w:r w:rsidR="003D720E">
        <w:rPr>
          <w:rFonts w:ascii="Times New Roman" w:hAnsi="Times New Roman" w:cs="Times New Roman"/>
          <w:sz w:val="24"/>
          <w:szCs w:val="24"/>
        </w:rPr>
        <w:lastRenderedPageBreak/>
        <w:t xml:space="preserve">für die wissenschaftliche Qualität und formale Korrektheit der </w:t>
      </w:r>
      <w:r w:rsidR="00F66844">
        <w:rPr>
          <w:rFonts w:ascii="Times New Roman" w:hAnsi="Times New Roman" w:cs="Times New Roman"/>
          <w:sz w:val="24"/>
          <w:szCs w:val="24"/>
        </w:rPr>
        <w:t xml:space="preserve">einzelnen </w:t>
      </w:r>
      <w:r w:rsidR="003D720E">
        <w:rPr>
          <w:rFonts w:ascii="Times New Roman" w:hAnsi="Times New Roman" w:cs="Times New Roman"/>
          <w:sz w:val="24"/>
          <w:szCs w:val="24"/>
        </w:rPr>
        <w:t>Beiträge eines Sammelbandes</w:t>
      </w:r>
      <w:r w:rsidR="00BA1FF8">
        <w:rPr>
          <w:rFonts w:ascii="Times New Roman" w:hAnsi="Times New Roman" w:cs="Times New Roman"/>
          <w:sz w:val="24"/>
          <w:szCs w:val="24"/>
        </w:rPr>
        <w:t xml:space="preserve"> </w:t>
      </w:r>
      <w:r w:rsidR="003D720E">
        <w:rPr>
          <w:rFonts w:ascii="Times New Roman" w:hAnsi="Times New Roman" w:cs="Times New Roman"/>
          <w:sz w:val="24"/>
          <w:szCs w:val="24"/>
        </w:rPr>
        <w:t>liegt bei de</w:t>
      </w:r>
      <w:r w:rsidR="00F66844">
        <w:rPr>
          <w:rFonts w:ascii="Times New Roman" w:hAnsi="Times New Roman" w:cs="Times New Roman"/>
          <w:sz w:val="24"/>
          <w:szCs w:val="24"/>
        </w:rPr>
        <w:t>n jeweiligen</w:t>
      </w:r>
      <w:r w:rsidR="00F62AF0">
        <w:rPr>
          <w:rFonts w:ascii="Times New Roman" w:hAnsi="Times New Roman" w:cs="Times New Roman"/>
          <w:sz w:val="24"/>
          <w:szCs w:val="24"/>
        </w:rPr>
        <w:t xml:space="preserve"> </w:t>
      </w:r>
      <w:r w:rsidR="003D720E">
        <w:rPr>
          <w:rFonts w:ascii="Times New Roman" w:hAnsi="Times New Roman" w:cs="Times New Roman"/>
          <w:sz w:val="24"/>
          <w:szCs w:val="24"/>
        </w:rPr>
        <w:t>Herausgeber</w:t>
      </w:r>
      <w:r w:rsidR="000B6B6A">
        <w:rPr>
          <w:rFonts w:ascii="Times New Roman" w:hAnsi="Times New Roman" w:cs="Times New Roman"/>
          <w:sz w:val="24"/>
          <w:szCs w:val="24"/>
        </w:rPr>
        <w:t>:i</w:t>
      </w:r>
      <w:r w:rsidR="003D720E">
        <w:rPr>
          <w:rFonts w:ascii="Times New Roman" w:hAnsi="Times New Roman" w:cs="Times New Roman"/>
          <w:sz w:val="24"/>
          <w:szCs w:val="24"/>
        </w:rPr>
        <w:t>nnen.</w:t>
      </w:r>
      <w:ins w:id="0" w:author="Dröse, Astrid (GER)" w:date="2026-04-17T14:51:00Z">
        <w:r w:rsidR="001F7B41">
          <w:rPr>
            <w:rFonts w:ascii="Times New Roman" w:hAnsi="Times New Roman" w:cs="Times New Roman"/>
            <w:sz w:val="24"/>
            <w:szCs w:val="24"/>
          </w:rPr>
          <w:t xml:space="preserve"> </w:t>
        </w:r>
      </w:ins>
    </w:p>
    <w:p w14:paraId="3AAD0359" w14:textId="77777777" w:rsidR="00B5347B" w:rsidRDefault="00B5347B">
      <w:pPr>
        <w:rPr>
          <w:rFonts w:ascii="Times New Roman" w:hAnsi="Times New Roman" w:cs="Times New Roman"/>
          <w:sz w:val="24"/>
          <w:szCs w:val="24"/>
        </w:rPr>
      </w:pPr>
    </w:p>
    <w:p w14:paraId="1DEA22E9" w14:textId="77777777" w:rsidR="0029074C" w:rsidRPr="00A627AB" w:rsidRDefault="0029074C">
      <w:pPr>
        <w:rPr>
          <w:rFonts w:ascii="Times New Roman" w:hAnsi="Times New Roman" w:cs="Times New Roman"/>
          <w:sz w:val="24"/>
          <w:szCs w:val="24"/>
        </w:rPr>
      </w:pPr>
    </w:p>
    <w:p w14:paraId="1A6632F1" w14:textId="77777777" w:rsidR="00002604" w:rsidRPr="00A627AB" w:rsidRDefault="00B5347B">
      <w:pPr>
        <w:rPr>
          <w:rFonts w:ascii="Times New Roman" w:hAnsi="Times New Roman" w:cs="Times New Roman"/>
          <w:b/>
          <w:sz w:val="24"/>
          <w:szCs w:val="24"/>
        </w:rPr>
      </w:pPr>
      <w:r w:rsidRPr="00A627AB">
        <w:rPr>
          <w:rFonts w:ascii="Times New Roman" w:hAnsi="Times New Roman" w:cs="Times New Roman"/>
          <w:b/>
          <w:sz w:val="24"/>
          <w:szCs w:val="24"/>
        </w:rPr>
        <w:t>Manuskript</w:t>
      </w:r>
    </w:p>
    <w:p w14:paraId="5DBD1793" w14:textId="77777777" w:rsidR="00D47E5E" w:rsidRPr="00A627AB" w:rsidRDefault="00D47E5E">
      <w:pPr>
        <w:rPr>
          <w:rFonts w:ascii="Times New Roman" w:hAnsi="Times New Roman" w:cs="Times New Roman"/>
          <w:color w:val="000000"/>
          <w:sz w:val="24"/>
          <w:szCs w:val="24"/>
        </w:rPr>
      </w:pPr>
    </w:p>
    <w:p w14:paraId="3A3E3BF1" w14:textId="33F279BC" w:rsidR="005C5597" w:rsidRPr="00066CC1" w:rsidRDefault="00B5347B" w:rsidP="00D47E5E">
      <w:pPr>
        <w:rPr>
          <w:rFonts w:ascii="Times New Roman" w:hAnsi="Times New Roman" w:cs="Times New Roman"/>
          <w:color w:val="FF0000"/>
          <w:sz w:val="24"/>
          <w:szCs w:val="24"/>
        </w:rPr>
      </w:pPr>
      <w:r w:rsidRPr="00A627AB">
        <w:rPr>
          <w:rFonts w:ascii="Times New Roman" w:hAnsi="Times New Roman" w:cs="Times New Roman"/>
          <w:color w:val="000000"/>
          <w:sz w:val="24"/>
          <w:szCs w:val="24"/>
        </w:rPr>
        <w:t>Jede</w:t>
      </w:r>
      <w:r w:rsidR="00D47E5E" w:rsidRPr="00A627AB">
        <w:rPr>
          <w:rFonts w:ascii="Times New Roman" w:hAnsi="Times New Roman" w:cs="Times New Roman"/>
          <w:color w:val="000000"/>
          <w:sz w:val="24"/>
          <w:szCs w:val="24"/>
        </w:rPr>
        <w:t xml:space="preserve">r Band sollte ein Titelblatt enthalten, das Inhaltsverzeichnis, die Einleitung, die Kapitel bzw. Beiträge und bei Sammelbänden das Verzeichnis der Beitragenden am Schluss. Für die Verlagsvorschau sowie den Buchumschlag ist </w:t>
      </w:r>
      <w:r w:rsidR="00EA1807">
        <w:rPr>
          <w:rFonts w:ascii="Times New Roman" w:hAnsi="Times New Roman" w:cs="Times New Roman"/>
          <w:color w:val="000000"/>
          <w:sz w:val="24"/>
          <w:szCs w:val="24"/>
        </w:rPr>
        <w:t xml:space="preserve">früher oder später </w:t>
      </w:r>
      <w:r w:rsidR="00D47E5E" w:rsidRPr="00A627AB">
        <w:rPr>
          <w:rFonts w:ascii="Times New Roman" w:hAnsi="Times New Roman" w:cs="Times New Roman"/>
          <w:color w:val="000000"/>
          <w:sz w:val="24"/>
          <w:szCs w:val="24"/>
        </w:rPr>
        <w:t>eine Kurzbeschreibung erforderlich. Das Manuskript enthält keinen Blocksatz, keine automatische Silbentrennung, keine Seitenzahlen</w:t>
      </w:r>
      <w:r w:rsidR="0029074C">
        <w:rPr>
          <w:rFonts w:ascii="Times New Roman" w:hAnsi="Times New Roman" w:cs="Times New Roman"/>
          <w:color w:val="000000"/>
          <w:sz w:val="24"/>
          <w:szCs w:val="24"/>
        </w:rPr>
        <w:t xml:space="preserve"> und</w:t>
      </w:r>
      <w:r w:rsidR="00D47E5E" w:rsidRPr="00A627AB">
        <w:rPr>
          <w:rFonts w:ascii="Times New Roman" w:hAnsi="Times New Roman" w:cs="Times New Roman"/>
          <w:color w:val="000000"/>
          <w:sz w:val="24"/>
          <w:szCs w:val="24"/>
        </w:rPr>
        <w:t xml:space="preserve"> keine Makros.</w:t>
      </w:r>
      <w:r w:rsidR="0087502A">
        <w:rPr>
          <w:rFonts w:ascii="Times New Roman" w:hAnsi="Times New Roman" w:cs="Times New Roman"/>
          <w:color w:val="000000"/>
          <w:sz w:val="24"/>
          <w:szCs w:val="24"/>
        </w:rPr>
        <w:t xml:space="preserve"> Nach dem Imprimatur des Editorial Board </w:t>
      </w:r>
      <w:r w:rsidR="00066CC1" w:rsidRPr="00A12AF5">
        <w:rPr>
          <w:rFonts w:ascii="Times New Roman" w:hAnsi="Times New Roman" w:cs="Times New Roman"/>
          <w:sz w:val="24"/>
          <w:szCs w:val="24"/>
        </w:rPr>
        <w:t xml:space="preserve">leitet die FONTE-Stiftung </w:t>
      </w:r>
      <w:r w:rsidR="00D71E4E" w:rsidRPr="00A12AF5">
        <w:rPr>
          <w:rFonts w:ascii="Times New Roman" w:hAnsi="Times New Roman" w:cs="Times New Roman"/>
          <w:sz w:val="24"/>
          <w:szCs w:val="24"/>
        </w:rPr>
        <w:t xml:space="preserve">mit </w:t>
      </w:r>
      <w:r w:rsidR="00066CC1" w:rsidRPr="00A12AF5">
        <w:rPr>
          <w:rFonts w:ascii="Times New Roman" w:hAnsi="Times New Roman" w:cs="Times New Roman"/>
          <w:sz w:val="24"/>
          <w:szCs w:val="24"/>
        </w:rPr>
        <w:t xml:space="preserve">ihrem </w:t>
      </w:r>
      <w:r w:rsidR="00D71E4E" w:rsidRPr="00A12AF5">
        <w:rPr>
          <w:rFonts w:ascii="Times New Roman" w:hAnsi="Times New Roman" w:cs="Times New Roman"/>
          <w:sz w:val="24"/>
          <w:szCs w:val="24"/>
        </w:rPr>
        <w:t>Imprimatur das druckreife Manuskript an den Verlag weiter</w:t>
      </w:r>
      <w:r w:rsidR="00066CC1" w:rsidRPr="00A12AF5">
        <w:rPr>
          <w:rFonts w:ascii="Times New Roman" w:hAnsi="Times New Roman" w:cs="Times New Roman"/>
          <w:sz w:val="24"/>
          <w:szCs w:val="24"/>
        </w:rPr>
        <w:t xml:space="preserve"> </w:t>
      </w:r>
      <w:r w:rsidR="00D71E4E" w:rsidRPr="00A12AF5">
        <w:rPr>
          <w:rFonts w:ascii="Times New Roman" w:hAnsi="Times New Roman" w:cs="Times New Roman"/>
          <w:sz w:val="24"/>
          <w:szCs w:val="24"/>
        </w:rPr>
        <w:t xml:space="preserve">bzw. kann nach Absprache auch das druckreife Manuskript </w:t>
      </w:r>
      <w:r w:rsidR="0087502A">
        <w:rPr>
          <w:rFonts w:ascii="Times New Roman" w:hAnsi="Times New Roman" w:cs="Times New Roman"/>
          <w:color w:val="000000"/>
          <w:sz w:val="24"/>
          <w:szCs w:val="24"/>
        </w:rPr>
        <w:t xml:space="preserve">von </w:t>
      </w:r>
      <w:r w:rsidR="003E65A2">
        <w:rPr>
          <w:rFonts w:ascii="Times New Roman" w:hAnsi="Times New Roman" w:cs="Times New Roman"/>
          <w:color w:val="000000"/>
          <w:sz w:val="24"/>
          <w:szCs w:val="24"/>
        </w:rPr>
        <w:t xml:space="preserve">den </w:t>
      </w:r>
      <w:proofErr w:type="spellStart"/>
      <w:r w:rsidR="0087502A">
        <w:rPr>
          <w:rFonts w:ascii="Times New Roman" w:hAnsi="Times New Roman" w:cs="Times New Roman"/>
          <w:color w:val="000000"/>
          <w:sz w:val="24"/>
          <w:szCs w:val="24"/>
        </w:rPr>
        <w:t>Autor</w:t>
      </w:r>
      <w:r w:rsidR="003E65A2">
        <w:rPr>
          <w:rFonts w:ascii="Times New Roman" w:hAnsi="Times New Roman" w:cs="Times New Roman"/>
          <w:color w:val="000000"/>
          <w:sz w:val="24"/>
          <w:szCs w:val="24"/>
        </w:rPr>
        <w:t>:</w:t>
      </w:r>
      <w:r w:rsidR="0087502A">
        <w:rPr>
          <w:rFonts w:ascii="Times New Roman" w:hAnsi="Times New Roman" w:cs="Times New Roman"/>
          <w:color w:val="000000"/>
          <w:sz w:val="24"/>
          <w:szCs w:val="24"/>
        </w:rPr>
        <w:t>in</w:t>
      </w:r>
      <w:r w:rsidR="003E65A2">
        <w:rPr>
          <w:rFonts w:ascii="Times New Roman" w:hAnsi="Times New Roman" w:cs="Times New Roman"/>
          <w:color w:val="000000"/>
          <w:sz w:val="24"/>
          <w:szCs w:val="24"/>
        </w:rPr>
        <w:t>nen</w:t>
      </w:r>
      <w:proofErr w:type="spellEnd"/>
      <w:r w:rsidR="0087502A">
        <w:rPr>
          <w:rFonts w:ascii="Times New Roman" w:hAnsi="Times New Roman" w:cs="Times New Roman"/>
          <w:color w:val="000000"/>
          <w:sz w:val="24"/>
          <w:szCs w:val="24"/>
        </w:rPr>
        <w:t xml:space="preserve"> bzw. </w:t>
      </w:r>
      <w:proofErr w:type="spellStart"/>
      <w:r w:rsidR="0087502A">
        <w:rPr>
          <w:rFonts w:ascii="Times New Roman" w:hAnsi="Times New Roman" w:cs="Times New Roman"/>
          <w:color w:val="000000"/>
          <w:sz w:val="24"/>
          <w:szCs w:val="24"/>
        </w:rPr>
        <w:t>Herausgeber</w:t>
      </w:r>
      <w:r w:rsidR="003E65A2">
        <w:rPr>
          <w:rFonts w:ascii="Times New Roman" w:hAnsi="Times New Roman" w:cs="Times New Roman"/>
          <w:color w:val="000000"/>
          <w:sz w:val="24"/>
          <w:szCs w:val="24"/>
        </w:rPr>
        <w:t>:</w:t>
      </w:r>
      <w:r w:rsidR="0087502A">
        <w:rPr>
          <w:rFonts w:ascii="Times New Roman" w:hAnsi="Times New Roman" w:cs="Times New Roman"/>
          <w:color w:val="000000"/>
          <w:sz w:val="24"/>
          <w:szCs w:val="24"/>
        </w:rPr>
        <w:t>in</w:t>
      </w:r>
      <w:r w:rsidR="003E65A2">
        <w:rPr>
          <w:rFonts w:ascii="Times New Roman" w:hAnsi="Times New Roman" w:cs="Times New Roman"/>
          <w:color w:val="000000"/>
          <w:sz w:val="24"/>
          <w:szCs w:val="24"/>
        </w:rPr>
        <w:t>nen</w:t>
      </w:r>
      <w:proofErr w:type="spellEnd"/>
      <w:r w:rsidR="0087502A">
        <w:rPr>
          <w:rFonts w:ascii="Times New Roman" w:hAnsi="Times New Roman" w:cs="Times New Roman"/>
          <w:color w:val="000000"/>
          <w:sz w:val="24"/>
          <w:szCs w:val="24"/>
        </w:rPr>
        <w:t xml:space="preserve"> des betreffenden Bandes </w:t>
      </w:r>
      <w:r w:rsidR="00D71E4E" w:rsidRPr="00A12AF5">
        <w:rPr>
          <w:rFonts w:ascii="Times New Roman" w:hAnsi="Times New Roman" w:cs="Times New Roman"/>
          <w:sz w:val="24"/>
          <w:szCs w:val="24"/>
        </w:rPr>
        <w:t xml:space="preserve">direkt </w:t>
      </w:r>
      <w:r w:rsidR="0087502A">
        <w:rPr>
          <w:rFonts w:ascii="Times New Roman" w:hAnsi="Times New Roman" w:cs="Times New Roman"/>
          <w:color w:val="000000"/>
          <w:sz w:val="24"/>
          <w:szCs w:val="24"/>
        </w:rPr>
        <w:t>an den Verlag geschickt</w:t>
      </w:r>
      <w:r w:rsidR="00D71E4E">
        <w:rPr>
          <w:rFonts w:ascii="Times New Roman" w:hAnsi="Times New Roman" w:cs="Times New Roman"/>
          <w:color w:val="000000"/>
          <w:sz w:val="24"/>
          <w:szCs w:val="24"/>
        </w:rPr>
        <w:t xml:space="preserve"> werden</w:t>
      </w:r>
      <w:r w:rsidR="0087502A">
        <w:rPr>
          <w:rFonts w:ascii="Times New Roman" w:hAnsi="Times New Roman" w:cs="Times New Roman"/>
          <w:color w:val="000000"/>
          <w:sz w:val="24"/>
          <w:szCs w:val="24"/>
        </w:rPr>
        <w:t xml:space="preserve">, mit Kopie an die </w:t>
      </w:r>
      <w:r w:rsidR="0087502A" w:rsidRPr="00066CC1">
        <w:rPr>
          <w:rFonts w:ascii="Times New Roman" w:hAnsi="Times New Roman" w:cs="Times New Roman"/>
          <w:color w:val="0A2F41" w:themeColor="accent1" w:themeShade="80"/>
          <w:sz w:val="24"/>
          <w:szCs w:val="24"/>
        </w:rPr>
        <w:t xml:space="preserve">Reihenherausgeberin (FONTE/Kroll) und </w:t>
      </w:r>
      <w:r w:rsidR="00066CC1" w:rsidRPr="00A12AF5">
        <w:rPr>
          <w:rFonts w:ascii="Times New Roman" w:hAnsi="Times New Roman" w:cs="Times New Roman"/>
          <w:sz w:val="24"/>
          <w:szCs w:val="24"/>
        </w:rPr>
        <w:t xml:space="preserve">den Editorial Board. </w:t>
      </w:r>
    </w:p>
    <w:p w14:paraId="008E68B7" w14:textId="77777777" w:rsidR="005C5597" w:rsidRDefault="005C5597" w:rsidP="00D47E5E">
      <w:pPr>
        <w:rPr>
          <w:rFonts w:ascii="Times New Roman" w:hAnsi="Times New Roman" w:cs="Times New Roman"/>
          <w:color w:val="000000"/>
          <w:sz w:val="24"/>
          <w:szCs w:val="24"/>
        </w:rPr>
      </w:pPr>
      <w:r>
        <w:rPr>
          <w:rFonts w:ascii="Times New Roman" w:hAnsi="Times New Roman" w:cs="Times New Roman"/>
          <w:color w:val="000000"/>
          <w:sz w:val="24"/>
          <w:szCs w:val="24"/>
        </w:rPr>
        <w:t>Kontaktadresse des Verlags:</w:t>
      </w:r>
    </w:p>
    <w:p w14:paraId="7253F7FD" w14:textId="77777777" w:rsidR="005C5597" w:rsidRDefault="005C5597" w:rsidP="00D47E5E">
      <w:pPr>
        <w:rPr>
          <w:rFonts w:ascii="Times New Roman" w:hAnsi="Times New Roman" w:cs="Times New Roman"/>
          <w:color w:val="000000"/>
          <w:sz w:val="24"/>
          <w:szCs w:val="24"/>
        </w:rPr>
      </w:pPr>
      <w:r>
        <w:rPr>
          <w:rFonts w:ascii="Times New Roman" w:hAnsi="Times New Roman" w:cs="Times New Roman"/>
          <w:color w:val="000000"/>
          <w:sz w:val="24"/>
          <w:szCs w:val="24"/>
        </w:rPr>
        <w:t xml:space="preserve">Wehrhahn-Verlag: </w:t>
      </w:r>
      <w:hyperlink r:id="rId9" w:history="1">
        <w:r w:rsidRPr="00F455FE">
          <w:rPr>
            <w:rStyle w:val="Hyperlink"/>
            <w:rFonts w:ascii="Times New Roman" w:hAnsi="Times New Roman" w:cs="Times New Roman"/>
            <w:sz w:val="24"/>
            <w:szCs w:val="24"/>
          </w:rPr>
          <w:t>info@wehrhahn-verlag.de</w:t>
        </w:r>
      </w:hyperlink>
    </w:p>
    <w:p w14:paraId="1A5D9801" w14:textId="0D8B49DC" w:rsidR="00D47E5E" w:rsidRPr="00A627AB" w:rsidRDefault="005C5597" w:rsidP="00D47E5E">
      <w:pPr>
        <w:rPr>
          <w:rFonts w:ascii="Times New Roman" w:hAnsi="Times New Roman" w:cs="Times New Roman"/>
          <w:color w:val="000000"/>
          <w:sz w:val="24"/>
          <w:szCs w:val="24"/>
        </w:rPr>
      </w:pPr>
      <w:r>
        <w:rPr>
          <w:rFonts w:ascii="Times New Roman" w:hAnsi="Times New Roman" w:cs="Times New Roman"/>
          <w:color w:val="000000"/>
          <w:sz w:val="24"/>
          <w:szCs w:val="24"/>
        </w:rPr>
        <w:t>Ansprechpartner ist hier i.</w:t>
      </w:r>
      <w:r w:rsidR="0063187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w:t>
      </w:r>
      <w:r w:rsidR="00631873">
        <w:rPr>
          <w:rFonts w:ascii="Times New Roman" w:hAnsi="Times New Roman" w:cs="Times New Roman"/>
          <w:color w:val="000000"/>
          <w:sz w:val="24"/>
          <w:szCs w:val="24"/>
        </w:rPr>
        <w:t xml:space="preserve"> </w:t>
      </w:r>
      <w:r>
        <w:rPr>
          <w:rFonts w:ascii="Times New Roman" w:hAnsi="Times New Roman" w:cs="Times New Roman"/>
          <w:color w:val="000000"/>
          <w:sz w:val="24"/>
          <w:szCs w:val="24"/>
        </w:rPr>
        <w:t>R. der Verleger Matthias Wehrhahn</w:t>
      </w:r>
      <w:r w:rsidR="00D47E5E" w:rsidRPr="00A627AB">
        <w:rPr>
          <w:rFonts w:ascii="Times New Roman" w:hAnsi="Times New Roman" w:cs="Times New Roman"/>
          <w:color w:val="000000"/>
          <w:sz w:val="24"/>
          <w:szCs w:val="24"/>
        </w:rPr>
        <w:t xml:space="preserve"> </w:t>
      </w:r>
    </w:p>
    <w:p w14:paraId="139D1D62" w14:textId="77777777" w:rsidR="00B5347B" w:rsidRPr="00A627AB" w:rsidRDefault="00B5347B">
      <w:pPr>
        <w:rPr>
          <w:rFonts w:ascii="Times New Roman" w:hAnsi="Times New Roman" w:cs="Times New Roman"/>
          <w:b/>
          <w:color w:val="000000"/>
          <w:sz w:val="24"/>
          <w:szCs w:val="24"/>
        </w:rPr>
      </w:pPr>
    </w:p>
    <w:p w14:paraId="0D7CE2DD" w14:textId="77777777" w:rsidR="00B41CAA" w:rsidRPr="00A627AB" w:rsidRDefault="00B41CAA">
      <w:pPr>
        <w:rPr>
          <w:rFonts w:ascii="Times New Roman" w:hAnsi="Times New Roman" w:cs="Times New Roman"/>
          <w:b/>
          <w:color w:val="000000"/>
          <w:sz w:val="24"/>
          <w:szCs w:val="24"/>
        </w:rPr>
      </w:pPr>
    </w:p>
    <w:p w14:paraId="0B17FCD9" w14:textId="77777777" w:rsidR="00B41CAA" w:rsidRPr="00A627AB" w:rsidRDefault="00B41CAA">
      <w:pPr>
        <w:rPr>
          <w:rFonts w:ascii="Times New Roman" w:hAnsi="Times New Roman" w:cs="Times New Roman"/>
          <w:b/>
          <w:color w:val="000000"/>
          <w:sz w:val="24"/>
          <w:szCs w:val="24"/>
        </w:rPr>
      </w:pPr>
      <w:r w:rsidRPr="00A627AB">
        <w:rPr>
          <w:rFonts w:ascii="Times New Roman" w:hAnsi="Times New Roman" w:cs="Times New Roman"/>
          <w:b/>
          <w:color w:val="000000"/>
          <w:sz w:val="24"/>
          <w:szCs w:val="24"/>
        </w:rPr>
        <w:t>Abbildungen</w:t>
      </w:r>
    </w:p>
    <w:p w14:paraId="324BCC07" w14:textId="77777777" w:rsidR="00B5347B" w:rsidRPr="00A627AB" w:rsidRDefault="00B5347B">
      <w:pPr>
        <w:rPr>
          <w:rFonts w:ascii="Times New Roman" w:hAnsi="Times New Roman" w:cs="Times New Roman"/>
          <w:color w:val="000000"/>
          <w:sz w:val="24"/>
          <w:szCs w:val="24"/>
        </w:rPr>
      </w:pPr>
    </w:p>
    <w:p w14:paraId="20DEEF0D" w14:textId="1BCCC777" w:rsidR="00B41CAA" w:rsidRPr="00A627AB" w:rsidRDefault="00B5347B">
      <w:pPr>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Die Abbildungen sind </w:t>
      </w:r>
      <w:r w:rsidR="00A62FBC">
        <w:rPr>
          <w:rFonts w:ascii="Times New Roman" w:hAnsi="Times New Roman" w:cs="Times New Roman"/>
          <w:color w:val="000000"/>
          <w:sz w:val="24"/>
          <w:szCs w:val="24"/>
        </w:rPr>
        <w:t xml:space="preserve">(in den Bildformaten TIFF oder JPEG) </w:t>
      </w:r>
      <w:r w:rsidRPr="00A627AB">
        <w:rPr>
          <w:rFonts w:ascii="Times New Roman" w:hAnsi="Times New Roman" w:cs="Times New Roman"/>
          <w:color w:val="000000"/>
          <w:sz w:val="24"/>
          <w:szCs w:val="24"/>
        </w:rPr>
        <w:t xml:space="preserve">separat </w:t>
      </w:r>
      <w:r w:rsidR="005C5597">
        <w:rPr>
          <w:rFonts w:ascii="Times New Roman" w:hAnsi="Times New Roman" w:cs="Times New Roman"/>
          <w:color w:val="000000"/>
          <w:sz w:val="24"/>
          <w:szCs w:val="24"/>
        </w:rPr>
        <w:t xml:space="preserve">an den Verlag </w:t>
      </w:r>
      <w:r w:rsidRPr="00A627AB">
        <w:rPr>
          <w:rFonts w:ascii="Times New Roman" w:hAnsi="Times New Roman" w:cs="Times New Roman"/>
          <w:color w:val="000000"/>
          <w:sz w:val="24"/>
          <w:szCs w:val="24"/>
        </w:rPr>
        <w:t>zu schicken</w:t>
      </w:r>
      <w:r w:rsidR="00FE0A7F">
        <w:rPr>
          <w:rFonts w:ascii="Times New Roman" w:hAnsi="Times New Roman" w:cs="Times New Roman"/>
          <w:color w:val="000000"/>
          <w:sz w:val="24"/>
          <w:szCs w:val="24"/>
        </w:rPr>
        <w:t>:</w:t>
      </w:r>
      <w:r w:rsidRPr="00A627AB">
        <w:rPr>
          <w:rFonts w:ascii="Times New Roman" w:hAnsi="Times New Roman" w:cs="Times New Roman"/>
          <w:color w:val="000000"/>
          <w:sz w:val="24"/>
          <w:szCs w:val="24"/>
        </w:rPr>
        <w:t xml:space="preserve"> </w:t>
      </w:r>
      <w:r w:rsidR="00FE0A7F">
        <w:rPr>
          <w:rFonts w:ascii="Times New Roman" w:hAnsi="Times New Roman" w:cs="Times New Roman"/>
          <w:color w:val="000000"/>
          <w:sz w:val="24"/>
          <w:szCs w:val="24"/>
        </w:rPr>
        <w:t>Werden Bilder aus einem Word-Dokument übernommen, kommt es in der Regel zu Qualitätsverlusten, so</w:t>
      </w:r>
      <w:r w:rsidR="006543D8">
        <w:rPr>
          <w:rFonts w:ascii="Times New Roman" w:hAnsi="Times New Roman" w:cs="Times New Roman"/>
          <w:color w:val="000000"/>
          <w:sz w:val="24"/>
          <w:szCs w:val="24"/>
        </w:rPr>
        <w:t xml:space="preserve"> </w:t>
      </w:r>
      <w:r w:rsidR="00FE0A7F">
        <w:rPr>
          <w:rFonts w:ascii="Times New Roman" w:hAnsi="Times New Roman" w:cs="Times New Roman"/>
          <w:color w:val="000000"/>
          <w:sz w:val="24"/>
          <w:szCs w:val="24"/>
        </w:rPr>
        <w:t xml:space="preserve">dass sie für den Druck oft ungeeignet sind. </w:t>
      </w:r>
      <w:r w:rsidRPr="00A627AB">
        <w:rPr>
          <w:rFonts w:ascii="Times New Roman" w:hAnsi="Times New Roman" w:cs="Times New Roman"/>
          <w:color w:val="000000"/>
          <w:sz w:val="24"/>
          <w:szCs w:val="24"/>
        </w:rPr>
        <w:t xml:space="preserve">Es sollten unbedingt mindestens 300dpi sein bezogen auf die </w:t>
      </w:r>
      <w:r w:rsidR="00A62FBC">
        <w:rPr>
          <w:rFonts w:ascii="Times New Roman" w:hAnsi="Times New Roman" w:cs="Times New Roman"/>
          <w:color w:val="000000"/>
          <w:sz w:val="24"/>
          <w:szCs w:val="24"/>
        </w:rPr>
        <w:t>Wiedergabegröße</w:t>
      </w:r>
      <w:r w:rsidRPr="00A627AB">
        <w:rPr>
          <w:rFonts w:ascii="Times New Roman" w:hAnsi="Times New Roman" w:cs="Times New Roman"/>
          <w:color w:val="000000"/>
          <w:sz w:val="24"/>
          <w:szCs w:val="24"/>
        </w:rPr>
        <w:t xml:space="preserve">. Das </w:t>
      </w:r>
      <w:r w:rsidR="00A62FBC">
        <w:rPr>
          <w:rFonts w:ascii="Times New Roman" w:hAnsi="Times New Roman" w:cs="Times New Roman"/>
          <w:color w:val="000000"/>
          <w:sz w:val="24"/>
          <w:szCs w:val="24"/>
        </w:rPr>
        <w:t>bedeutet</w:t>
      </w:r>
      <w:r w:rsidRPr="00A627AB">
        <w:rPr>
          <w:rFonts w:ascii="Times New Roman" w:hAnsi="Times New Roman" w:cs="Times New Roman"/>
          <w:color w:val="000000"/>
          <w:sz w:val="24"/>
          <w:szCs w:val="24"/>
        </w:rPr>
        <w:t xml:space="preserve">: </w:t>
      </w:r>
      <w:r w:rsidR="00EA1807">
        <w:rPr>
          <w:rFonts w:ascii="Times New Roman" w:hAnsi="Times New Roman" w:cs="Times New Roman"/>
          <w:color w:val="000000"/>
          <w:sz w:val="24"/>
          <w:szCs w:val="24"/>
        </w:rPr>
        <w:t>Br</w:t>
      </w:r>
      <w:r w:rsidRPr="00A627AB">
        <w:rPr>
          <w:rFonts w:ascii="Times New Roman" w:hAnsi="Times New Roman" w:cs="Times New Roman"/>
          <w:color w:val="000000"/>
          <w:sz w:val="24"/>
          <w:szCs w:val="24"/>
        </w:rPr>
        <w:t xml:space="preserve">iefmarkengroße Bilder in 300dpi reichen nicht aus, da sie </w:t>
      </w:r>
      <w:r w:rsidR="00A62FBC">
        <w:rPr>
          <w:rFonts w:ascii="Times New Roman" w:hAnsi="Times New Roman" w:cs="Times New Roman"/>
          <w:color w:val="000000"/>
          <w:sz w:val="24"/>
          <w:szCs w:val="24"/>
        </w:rPr>
        <w:t xml:space="preserve">für den Druck </w:t>
      </w:r>
      <w:r w:rsidRPr="00A627AB">
        <w:rPr>
          <w:rFonts w:ascii="Times New Roman" w:hAnsi="Times New Roman" w:cs="Times New Roman"/>
          <w:color w:val="000000"/>
          <w:sz w:val="24"/>
          <w:szCs w:val="24"/>
        </w:rPr>
        <w:t xml:space="preserve">vergrößert werden müssen und </w:t>
      </w:r>
      <w:r w:rsidR="00A62FBC">
        <w:rPr>
          <w:rFonts w:ascii="Times New Roman" w:hAnsi="Times New Roman" w:cs="Times New Roman"/>
          <w:color w:val="000000"/>
          <w:sz w:val="24"/>
          <w:szCs w:val="24"/>
        </w:rPr>
        <w:t xml:space="preserve">dadurch an Qualität verlieren, ggf. </w:t>
      </w:r>
      <w:r w:rsidRPr="00A627AB">
        <w:rPr>
          <w:rFonts w:ascii="Times New Roman" w:hAnsi="Times New Roman" w:cs="Times New Roman"/>
          <w:color w:val="000000"/>
          <w:sz w:val="24"/>
          <w:szCs w:val="24"/>
        </w:rPr>
        <w:t xml:space="preserve">unbrauchbar </w:t>
      </w:r>
      <w:r w:rsidR="00EA1807">
        <w:rPr>
          <w:rFonts w:ascii="Times New Roman" w:hAnsi="Times New Roman" w:cs="Times New Roman"/>
          <w:color w:val="000000"/>
          <w:sz w:val="24"/>
          <w:szCs w:val="24"/>
        </w:rPr>
        <w:t>werden</w:t>
      </w:r>
      <w:r w:rsidRPr="00A627AB">
        <w:rPr>
          <w:rFonts w:ascii="Times New Roman" w:hAnsi="Times New Roman" w:cs="Times New Roman"/>
          <w:color w:val="000000"/>
          <w:sz w:val="24"/>
          <w:szCs w:val="24"/>
        </w:rPr>
        <w:t>.</w:t>
      </w:r>
    </w:p>
    <w:p w14:paraId="23859CA4" w14:textId="77777777" w:rsidR="00B41CAA" w:rsidRPr="00A627AB" w:rsidRDefault="00B41CAA">
      <w:pPr>
        <w:rPr>
          <w:rFonts w:ascii="Times New Roman" w:hAnsi="Times New Roman" w:cs="Times New Roman"/>
          <w:color w:val="000000"/>
          <w:sz w:val="24"/>
          <w:szCs w:val="24"/>
        </w:rPr>
      </w:pPr>
    </w:p>
    <w:p w14:paraId="57D70E07" w14:textId="77777777" w:rsidR="00D47E5E" w:rsidRPr="00A627AB" w:rsidRDefault="00D47E5E">
      <w:pPr>
        <w:rPr>
          <w:rFonts w:ascii="Times New Roman" w:hAnsi="Times New Roman" w:cs="Times New Roman"/>
          <w:color w:val="000000"/>
          <w:sz w:val="24"/>
          <w:szCs w:val="24"/>
        </w:rPr>
      </w:pPr>
    </w:p>
    <w:p w14:paraId="70420333" w14:textId="77777777" w:rsidR="003A2838" w:rsidRPr="00A627AB" w:rsidRDefault="00002604" w:rsidP="00002604">
      <w:pPr>
        <w:widowControl w:val="0"/>
        <w:autoSpaceDE w:val="0"/>
        <w:autoSpaceDN w:val="0"/>
        <w:rPr>
          <w:rFonts w:ascii="Times New Roman" w:eastAsia="Times New Roman" w:hAnsi="Times New Roman" w:cs="Times New Roman"/>
          <w:b/>
          <w:sz w:val="24"/>
          <w:szCs w:val="24"/>
          <w:lang w:eastAsia="de-DE"/>
        </w:rPr>
      </w:pPr>
      <w:r w:rsidRPr="00A627AB">
        <w:rPr>
          <w:rFonts w:ascii="Times New Roman" w:hAnsi="Times New Roman" w:cs="Times New Roman"/>
          <w:b/>
          <w:color w:val="000000"/>
          <w:sz w:val="24"/>
          <w:szCs w:val="24"/>
        </w:rPr>
        <w:t>Stylesheet</w:t>
      </w:r>
    </w:p>
    <w:p w14:paraId="2F81A182" w14:textId="77777777" w:rsidR="003A2838" w:rsidRPr="00D76D1F" w:rsidRDefault="003A2838" w:rsidP="00002604">
      <w:pPr>
        <w:widowControl w:val="0"/>
        <w:autoSpaceDE w:val="0"/>
        <w:autoSpaceDN w:val="0"/>
        <w:rPr>
          <w:rFonts w:ascii="Times New Roman" w:eastAsia="Times New Roman" w:hAnsi="Times New Roman" w:cs="Times New Roman"/>
          <w:b/>
          <w:sz w:val="24"/>
          <w:szCs w:val="24"/>
          <w:lang w:eastAsia="de-DE"/>
        </w:rPr>
      </w:pPr>
    </w:p>
    <w:p w14:paraId="1B1DB3F2" w14:textId="0928CD28" w:rsidR="003A2838" w:rsidRPr="00A627AB" w:rsidRDefault="003A2838" w:rsidP="00002604">
      <w:pPr>
        <w:widowControl w:val="0"/>
        <w:autoSpaceDE w:val="0"/>
        <w:autoSpaceDN w:val="0"/>
        <w:rPr>
          <w:rFonts w:ascii="Times New Roman" w:eastAsia="Times New Roman" w:hAnsi="Times New Roman" w:cs="Times New Roman"/>
          <w:sz w:val="24"/>
          <w:szCs w:val="24"/>
          <w:lang w:eastAsia="de-DE"/>
        </w:rPr>
      </w:pPr>
      <w:r w:rsidRPr="00A627AB">
        <w:rPr>
          <w:rFonts w:ascii="Times New Roman" w:eastAsia="Times New Roman" w:hAnsi="Times New Roman" w:cs="Times New Roman"/>
          <w:sz w:val="24"/>
          <w:szCs w:val="24"/>
          <w:lang w:eastAsia="de-DE"/>
        </w:rPr>
        <w:t xml:space="preserve">Das Stylesheet kann von den </w:t>
      </w:r>
      <w:proofErr w:type="spellStart"/>
      <w:r w:rsidRPr="00A627AB">
        <w:rPr>
          <w:rFonts w:ascii="Times New Roman" w:eastAsia="Times New Roman" w:hAnsi="Times New Roman" w:cs="Times New Roman"/>
          <w:sz w:val="24"/>
          <w:szCs w:val="24"/>
          <w:lang w:eastAsia="de-DE"/>
        </w:rPr>
        <w:t>Herausgeber</w:t>
      </w:r>
      <w:r w:rsidR="003112F0" w:rsidRPr="00A627AB">
        <w:rPr>
          <w:rFonts w:ascii="Times New Roman" w:eastAsia="Times New Roman" w:hAnsi="Times New Roman" w:cs="Times New Roman"/>
          <w:sz w:val="24"/>
          <w:szCs w:val="24"/>
          <w:lang w:eastAsia="de-DE"/>
        </w:rPr>
        <w:t>:</w:t>
      </w:r>
      <w:r w:rsidRPr="00A627AB">
        <w:rPr>
          <w:rFonts w:ascii="Times New Roman" w:eastAsia="Times New Roman" w:hAnsi="Times New Roman" w:cs="Times New Roman"/>
          <w:sz w:val="24"/>
          <w:szCs w:val="24"/>
          <w:lang w:eastAsia="de-DE"/>
        </w:rPr>
        <w:t>innen</w:t>
      </w:r>
      <w:proofErr w:type="spellEnd"/>
      <w:r w:rsidRPr="00A627AB">
        <w:rPr>
          <w:rFonts w:ascii="Times New Roman" w:eastAsia="Times New Roman" w:hAnsi="Times New Roman" w:cs="Times New Roman"/>
          <w:sz w:val="24"/>
          <w:szCs w:val="24"/>
          <w:lang w:eastAsia="de-DE"/>
        </w:rPr>
        <w:t xml:space="preserve"> selbst zusammengestellt werden. Allerdings ist es wichtig, dass der einmal festgelegte Style in allen Beiträgen verbindlich ist, also z. B. nicht </w:t>
      </w:r>
      <w:proofErr w:type="gramStart"/>
      <w:r w:rsidRPr="00A627AB">
        <w:rPr>
          <w:rFonts w:ascii="Times New Roman" w:eastAsia="Times New Roman" w:hAnsi="Times New Roman" w:cs="Times New Roman"/>
          <w:sz w:val="24"/>
          <w:szCs w:val="24"/>
          <w:lang w:eastAsia="de-DE"/>
        </w:rPr>
        <w:t>im einen Beitrag</w:t>
      </w:r>
      <w:proofErr w:type="gramEnd"/>
      <w:r w:rsidRPr="00A627AB">
        <w:rPr>
          <w:rFonts w:ascii="Times New Roman" w:eastAsia="Times New Roman" w:hAnsi="Times New Roman" w:cs="Times New Roman"/>
          <w:sz w:val="24"/>
          <w:szCs w:val="24"/>
          <w:lang w:eastAsia="de-DE"/>
        </w:rPr>
        <w:t xml:space="preserve"> </w:t>
      </w:r>
      <w:r w:rsidR="00D76D1F">
        <w:rPr>
          <w:rFonts w:ascii="Times New Roman" w:eastAsia="Times New Roman" w:hAnsi="Times New Roman" w:cs="Times New Roman"/>
          <w:sz w:val="24"/>
          <w:szCs w:val="24"/>
          <w:lang w:eastAsia="de-DE"/>
        </w:rPr>
        <w:t>‚</w:t>
      </w:r>
      <w:r w:rsidR="00D76D1F" w:rsidRPr="00D76D1F">
        <w:rPr>
          <w:rFonts w:ascii="Times New Roman" w:eastAsia="Times New Roman" w:hAnsi="Times New Roman" w:cs="Times New Roman"/>
          <w:sz w:val="24"/>
          <w:szCs w:val="24"/>
          <w:lang w:eastAsia="de-DE"/>
        </w:rPr>
        <w:t>Frankfurt</w:t>
      </w:r>
      <w:r w:rsidRPr="00D76D1F">
        <w:rPr>
          <w:rFonts w:ascii="Times New Roman" w:eastAsia="Times New Roman" w:hAnsi="Times New Roman" w:cs="Times New Roman"/>
          <w:sz w:val="24"/>
          <w:szCs w:val="24"/>
          <w:lang w:eastAsia="de-DE"/>
        </w:rPr>
        <w:t>/</w:t>
      </w:r>
      <w:r w:rsidRPr="00A627AB">
        <w:rPr>
          <w:rFonts w:ascii="Times New Roman" w:eastAsia="Times New Roman" w:hAnsi="Times New Roman" w:cs="Times New Roman"/>
          <w:sz w:val="24"/>
          <w:szCs w:val="24"/>
          <w:lang w:eastAsia="de-DE"/>
        </w:rPr>
        <w:t>M.</w:t>
      </w:r>
      <w:r w:rsidR="00A62FBC">
        <w:rPr>
          <w:rFonts w:ascii="Times New Roman" w:eastAsia="Times New Roman" w:hAnsi="Times New Roman" w:cs="Times New Roman"/>
          <w:sz w:val="24"/>
          <w:szCs w:val="24"/>
          <w:lang w:eastAsia="de-DE"/>
        </w:rPr>
        <w:t>‘</w:t>
      </w:r>
      <w:r w:rsidRPr="00A627AB">
        <w:rPr>
          <w:rFonts w:ascii="Times New Roman" w:eastAsia="Times New Roman" w:hAnsi="Times New Roman" w:cs="Times New Roman"/>
          <w:sz w:val="24"/>
          <w:szCs w:val="24"/>
          <w:lang w:eastAsia="de-DE"/>
        </w:rPr>
        <w:t xml:space="preserve"> zitiert wird und im </w:t>
      </w:r>
      <w:proofErr w:type="gramStart"/>
      <w:r w:rsidRPr="00A627AB">
        <w:rPr>
          <w:rFonts w:ascii="Times New Roman" w:eastAsia="Times New Roman" w:hAnsi="Times New Roman" w:cs="Times New Roman"/>
          <w:sz w:val="24"/>
          <w:szCs w:val="24"/>
          <w:lang w:eastAsia="de-DE"/>
        </w:rPr>
        <w:t xml:space="preserve">anderen </w:t>
      </w:r>
      <w:r w:rsidR="00A62FBC">
        <w:rPr>
          <w:rFonts w:ascii="Times New Roman" w:eastAsia="Times New Roman" w:hAnsi="Times New Roman" w:cs="Times New Roman"/>
          <w:sz w:val="24"/>
          <w:szCs w:val="24"/>
          <w:lang w:eastAsia="de-DE"/>
        </w:rPr>
        <w:t>,</w:t>
      </w:r>
      <w:r w:rsidRPr="00A627AB">
        <w:rPr>
          <w:rFonts w:ascii="Times New Roman" w:eastAsia="Times New Roman" w:hAnsi="Times New Roman" w:cs="Times New Roman"/>
          <w:sz w:val="24"/>
          <w:szCs w:val="24"/>
          <w:lang w:eastAsia="de-DE"/>
        </w:rPr>
        <w:t>Frankfurt</w:t>
      </w:r>
      <w:proofErr w:type="gramEnd"/>
      <w:r w:rsidRPr="00A627AB">
        <w:rPr>
          <w:rFonts w:ascii="Times New Roman" w:eastAsia="Times New Roman" w:hAnsi="Times New Roman" w:cs="Times New Roman"/>
          <w:sz w:val="24"/>
          <w:szCs w:val="24"/>
          <w:lang w:eastAsia="de-DE"/>
        </w:rPr>
        <w:t xml:space="preserve"> am Main</w:t>
      </w:r>
      <w:r w:rsidR="00A62FBC">
        <w:rPr>
          <w:rFonts w:ascii="Times New Roman" w:eastAsia="Times New Roman" w:hAnsi="Times New Roman" w:cs="Times New Roman"/>
          <w:sz w:val="24"/>
          <w:szCs w:val="24"/>
          <w:lang w:eastAsia="de-DE"/>
        </w:rPr>
        <w:t>‘</w:t>
      </w:r>
      <w:r w:rsidRPr="00A627AB">
        <w:rPr>
          <w:rFonts w:ascii="Times New Roman" w:eastAsia="Times New Roman" w:hAnsi="Times New Roman" w:cs="Times New Roman"/>
          <w:sz w:val="24"/>
          <w:szCs w:val="24"/>
          <w:lang w:eastAsia="de-DE"/>
        </w:rPr>
        <w:t xml:space="preserve"> etc. Ein mögliches Beispiel-Stylesheet, das bereits einmal mit dem Verlag abgestimmt wurde, findet sich hier:</w:t>
      </w:r>
    </w:p>
    <w:p w14:paraId="5D8D1BD6" w14:textId="77777777" w:rsidR="003A2838" w:rsidRPr="00A627AB" w:rsidRDefault="003A2838" w:rsidP="00002604">
      <w:pPr>
        <w:widowControl w:val="0"/>
        <w:autoSpaceDE w:val="0"/>
        <w:autoSpaceDN w:val="0"/>
        <w:rPr>
          <w:rFonts w:ascii="Times New Roman" w:eastAsia="Times New Roman" w:hAnsi="Times New Roman" w:cs="Times New Roman"/>
          <w:b/>
          <w:sz w:val="24"/>
          <w:szCs w:val="24"/>
          <w:lang w:eastAsia="de-DE"/>
        </w:rPr>
      </w:pPr>
    </w:p>
    <w:p w14:paraId="3D3F733E" w14:textId="77777777" w:rsidR="00002604" w:rsidRPr="00A627AB" w:rsidRDefault="00002604" w:rsidP="00002604">
      <w:pPr>
        <w:rPr>
          <w:rFonts w:ascii="Times New Roman" w:hAnsi="Times New Roman" w:cs="Times New Roman"/>
          <w:b/>
          <w:color w:val="000000"/>
          <w:sz w:val="24"/>
          <w:szCs w:val="24"/>
        </w:rPr>
      </w:pPr>
      <w:r w:rsidRPr="00A627AB">
        <w:rPr>
          <w:rFonts w:ascii="Times New Roman" w:hAnsi="Times New Roman" w:cs="Times New Roman"/>
          <w:b/>
          <w:color w:val="000000"/>
          <w:sz w:val="24"/>
          <w:szCs w:val="24"/>
        </w:rPr>
        <w:t>Allgemeines zur Textgestaltung</w:t>
      </w:r>
    </w:p>
    <w:p w14:paraId="4634DA6E" w14:textId="77777777" w:rsidR="00002604" w:rsidRPr="00A627AB" w:rsidRDefault="00002604" w:rsidP="00002604">
      <w:pPr>
        <w:rPr>
          <w:rFonts w:ascii="Times New Roman" w:hAnsi="Times New Roman" w:cs="Times New Roman"/>
          <w:color w:val="000000"/>
          <w:sz w:val="24"/>
          <w:szCs w:val="24"/>
        </w:rPr>
      </w:pPr>
    </w:p>
    <w:p w14:paraId="74AC7DAF" w14:textId="77777777" w:rsidR="00002604" w:rsidRPr="00A627AB" w:rsidRDefault="00002604" w:rsidP="003A2838">
      <w:pPr>
        <w:pStyle w:val="Listenabsatz"/>
        <w:numPr>
          <w:ilvl w:val="0"/>
          <w:numId w:val="1"/>
        </w:numPr>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Es gilt die neue Rechtschreibung. </w:t>
      </w:r>
    </w:p>
    <w:p w14:paraId="185E869B" w14:textId="77777777" w:rsidR="00002604" w:rsidRPr="00A627AB" w:rsidRDefault="00002604" w:rsidP="003A2838">
      <w:pPr>
        <w:pStyle w:val="Listenabsatz"/>
        <w:numPr>
          <w:ilvl w:val="0"/>
          <w:numId w:val="1"/>
        </w:numPr>
        <w:rPr>
          <w:rFonts w:ascii="Times New Roman" w:hAnsi="Times New Roman" w:cs="Times New Roman"/>
          <w:color w:val="000000"/>
          <w:sz w:val="24"/>
          <w:szCs w:val="24"/>
        </w:rPr>
      </w:pPr>
      <w:r w:rsidRPr="00A627AB">
        <w:rPr>
          <w:rFonts w:ascii="Times New Roman" w:hAnsi="Times New Roman" w:cs="Times New Roman"/>
          <w:color w:val="000000"/>
          <w:sz w:val="24"/>
          <w:szCs w:val="24"/>
        </w:rPr>
        <w:t>Schrift: Times New Roman 12; Zeilenabstand: 1,5; Rahmen: überall 2,5 cm</w:t>
      </w:r>
    </w:p>
    <w:p w14:paraId="7D5EAEAA" w14:textId="77777777" w:rsidR="00002604" w:rsidRPr="00A627AB" w:rsidRDefault="00002604" w:rsidP="003A2838">
      <w:pPr>
        <w:pStyle w:val="Listenabsatz"/>
        <w:numPr>
          <w:ilvl w:val="0"/>
          <w:numId w:val="1"/>
        </w:numPr>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Keine Trennungen durch Bindestrich; Absätze nur durch die Return-Taste erzeugen </w:t>
      </w:r>
    </w:p>
    <w:p w14:paraId="345F9F1A" w14:textId="77777777" w:rsidR="00002604" w:rsidRPr="00A627AB" w:rsidRDefault="00002604" w:rsidP="003A2838">
      <w:pPr>
        <w:pStyle w:val="Listenabsatz"/>
        <w:numPr>
          <w:ilvl w:val="0"/>
          <w:numId w:val="1"/>
        </w:numPr>
        <w:rPr>
          <w:rFonts w:ascii="Times New Roman" w:hAnsi="Times New Roman" w:cs="Times New Roman"/>
          <w:color w:val="000000"/>
          <w:sz w:val="24"/>
          <w:szCs w:val="24"/>
        </w:rPr>
      </w:pPr>
      <w:r w:rsidRPr="00A627AB">
        <w:rPr>
          <w:rFonts w:ascii="Times New Roman" w:hAnsi="Times New Roman" w:cs="Times New Roman"/>
          <w:color w:val="000000"/>
          <w:sz w:val="24"/>
          <w:szCs w:val="24"/>
        </w:rPr>
        <w:t>Keine Leerzeilen zwischen den Textabsätzen</w:t>
      </w:r>
    </w:p>
    <w:p w14:paraId="53677F49" w14:textId="57AAC80F" w:rsidR="00002604" w:rsidRPr="00A627AB" w:rsidRDefault="00D76D1F" w:rsidP="003A2838">
      <w:pPr>
        <w:pStyle w:val="Listenabsatz"/>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Einrückungen </w:t>
      </w:r>
      <w:r w:rsidR="00002604" w:rsidRPr="00A627AB">
        <w:rPr>
          <w:rFonts w:ascii="Times New Roman" w:hAnsi="Times New Roman" w:cs="Times New Roman"/>
          <w:color w:val="000000"/>
          <w:sz w:val="24"/>
          <w:szCs w:val="24"/>
        </w:rPr>
        <w:t xml:space="preserve"> nur über Tabulatoren erzeugen (nicht mit Leerzeichen); keine manuellen Seiten- oder Abschnittswechsel vornehmen, ggf. genutzte Marker aus Literaturverwaltungsprogrammen löschen, nicht die Vergleichsfunktion von Word verwenden, ggf. genutzte Hyperlinks entfernen </w:t>
      </w:r>
    </w:p>
    <w:p w14:paraId="448B015D" w14:textId="77777777" w:rsidR="00002604" w:rsidRPr="00A627AB" w:rsidRDefault="00002604" w:rsidP="003A2838">
      <w:pPr>
        <w:pStyle w:val="Listenabsatz"/>
        <w:numPr>
          <w:ilvl w:val="0"/>
          <w:numId w:val="1"/>
        </w:numPr>
        <w:rPr>
          <w:rFonts w:ascii="Times New Roman" w:hAnsi="Times New Roman" w:cs="Times New Roman"/>
          <w:color w:val="000000"/>
          <w:sz w:val="24"/>
          <w:szCs w:val="24"/>
        </w:rPr>
      </w:pPr>
      <w:r w:rsidRPr="00A627AB">
        <w:rPr>
          <w:rFonts w:ascii="Times New Roman" w:hAnsi="Times New Roman" w:cs="Times New Roman"/>
          <w:color w:val="000000"/>
          <w:sz w:val="24"/>
          <w:szCs w:val="24"/>
        </w:rPr>
        <w:t>keine Einzüge (außer in umfangreicheren Zitaten)</w:t>
      </w:r>
    </w:p>
    <w:p w14:paraId="23C03191" w14:textId="77777777" w:rsidR="00002604" w:rsidRPr="00A627AB" w:rsidRDefault="00002604" w:rsidP="003A2838">
      <w:pPr>
        <w:pStyle w:val="Listenabsatz"/>
        <w:numPr>
          <w:ilvl w:val="0"/>
          <w:numId w:val="1"/>
        </w:numPr>
        <w:rPr>
          <w:rFonts w:ascii="Times New Roman" w:hAnsi="Times New Roman" w:cs="Times New Roman"/>
          <w:color w:val="000000"/>
          <w:sz w:val="24"/>
          <w:szCs w:val="24"/>
        </w:rPr>
      </w:pPr>
      <w:r w:rsidRPr="00A627AB">
        <w:rPr>
          <w:rFonts w:ascii="Times New Roman" w:hAnsi="Times New Roman" w:cs="Times New Roman"/>
          <w:color w:val="000000"/>
          <w:sz w:val="24"/>
          <w:szCs w:val="24"/>
        </w:rPr>
        <w:t>Bindestrich (-) und Gedankenstrich ( – ) unterscheiden</w:t>
      </w:r>
    </w:p>
    <w:p w14:paraId="1F3A46EB" w14:textId="77777777" w:rsidR="00002604" w:rsidRPr="00A627AB" w:rsidRDefault="00002604" w:rsidP="003A2838">
      <w:pPr>
        <w:pStyle w:val="Listenabsatz"/>
        <w:numPr>
          <w:ilvl w:val="0"/>
          <w:numId w:val="1"/>
        </w:numPr>
        <w:rPr>
          <w:rFonts w:ascii="Times New Roman" w:hAnsi="Times New Roman" w:cs="Times New Roman"/>
          <w:color w:val="000000"/>
          <w:sz w:val="24"/>
          <w:szCs w:val="24"/>
        </w:rPr>
      </w:pPr>
      <w:r w:rsidRPr="00A627AB">
        <w:rPr>
          <w:rFonts w:ascii="Times New Roman" w:hAnsi="Times New Roman" w:cs="Times New Roman"/>
          <w:color w:val="000000"/>
          <w:sz w:val="24"/>
          <w:szCs w:val="24"/>
        </w:rPr>
        <w:t>Hervorhebungen kursiv (nicht fett, gesperrt oder in Großbuchstaben)</w:t>
      </w:r>
    </w:p>
    <w:p w14:paraId="19BF648A" w14:textId="77777777" w:rsidR="00002604" w:rsidRPr="00A627AB" w:rsidRDefault="00002604" w:rsidP="003A2838">
      <w:pPr>
        <w:pStyle w:val="Listenabsatz"/>
        <w:numPr>
          <w:ilvl w:val="0"/>
          <w:numId w:val="1"/>
        </w:numPr>
        <w:rPr>
          <w:rFonts w:ascii="Times New Roman" w:hAnsi="Times New Roman" w:cs="Times New Roman"/>
          <w:color w:val="000000"/>
          <w:sz w:val="24"/>
          <w:szCs w:val="24"/>
        </w:rPr>
      </w:pPr>
      <w:r w:rsidRPr="00A627AB">
        <w:rPr>
          <w:rFonts w:ascii="Times New Roman" w:hAnsi="Times New Roman" w:cs="Times New Roman"/>
          <w:color w:val="000000"/>
          <w:sz w:val="24"/>
          <w:szCs w:val="24"/>
        </w:rPr>
        <w:lastRenderedPageBreak/>
        <w:t xml:space="preserve">Auf Abkürzungen eher verzichten, es sei denn, es sind gängige wie m. E. oder z. B. </w:t>
      </w:r>
    </w:p>
    <w:p w14:paraId="5E80BA54" w14:textId="77777777" w:rsidR="00002604" w:rsidRPr="00A627AB" w:rsidRDefault="00002604" w:rsidP="003A2838">
      <w:pPr>
        <w:pStyle w:val="Listenabsatz"/>
        <w:numPr>
          <w:ilvl w:val="0"/>
          <w:numId w:val="1"/>
        </w:numPr>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Fremdwörter wie </w:t>
      </w:r>
      <w:proofErr w:type="spellStart"/>
      <w:r w:rsidRPr="00A627AB">
        <w:rPr>
          <w:rFonts w:ascii="Times New Roman" w:hAnsi="Times New Roman" w:cs="Times New Roman"/>
          <w:i/>
          <w:color w:val="000000"/>
          <w:sz w:val="24"/>
          <w:szCs w:val="24"/>
        </w:rPr>
        <w:t>inventio</w:t>
      </w:r>
      <w:proofErr w:type="spellEnd"/>
      <w:r w:rsidRPr="00A627AB">
        <w:rPr>
          <w:rFonts w:ascii="Times New Roman" w:hAnsi="Times New Roman" w:cs="Times New Roman"/>
          <w:color w:val="000000"/>
          <w:sz w:val="24"/>
          <w:szCs w:val="24"/>
        </w:rPr>
        <w:t xml:space="preserve"> werden kursiv und klein geschrieben </w:t>
      </w:r>
    </w:p>
    <w:p w14:paraId="0B790B33" w14:textId="77777777" w:rsidR="00002604" w:rsidRPr="00A627AB" w:rsidRDefault="00002604" w:rsidP="003A2838">
      <w:pPr>
        <w:pStyle w:val="Listenabsatz"/>
        <w:numPr>
          <w:ilvl w:val="0"/>
          <w:numId w:val="1"/>
        </w:numPr>
        <w:rPr>
          <w:rFonts w:ascii="Times New Roman" w:hAnsi="Times New Roman" w:cs="Times New Roman"/>
          <w:color w:val="000000"/>
          <w:sz w:val="24"/>
          <w:szCs w:val="24"/>
        </w:rPr>
      </w:pPr>
      <w:r w:rsidRPr="00A627AB">
        <w:rPr>
          <w:rFonts w:ascii="Times New Roman" w:hAnsi="Times New Roman" w:cs="Times New Roman"/>
          <w:color w:val="000000"/>
          <w:sz w:val="24"/>
          <w:szCs w:val="24"/>
        </w:rPr>
        <w:t>uneigentliche Sprechweisen und Begriffe als solche mit einfachen Anführungszeichen markieren, und zwar mit Größer- und Kleinerzeichen &gt;weiblich&lt;</w:t>
      </w:r>
    </w:p>
    <w:p w14:paraId="3DAF5F78" w14:textId="77777777" w:rsidR="00002604" w:rsidRPr="00A627AB" w:rsidRDefault="00002604" w:rsidP="003A2838">
      <w:pPr>
        <w:pStyle w:val="Listenabsatz"/>
        <w:numPr>
          <w:ilvl w:val="0"/>
          <w:numId w:val="1"/>
        </w:numPr>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Zeitangaben: 17. Jahrhundert (nicht 17. </w:t>
      </w:r>
      <w:proofErr w:type="spellStart"/>
      <w:r w:rsidRPr="00A627AB">
        <w:rPr>
          <w:rFonts w:ascii="Times New Roman" w:hAnsi="Times New Roman" w:cs="Times New Roman"/>
          <w:color w:val="000000"/>
          <w:sz w:val="24"/>
          <w:szCs w:val="24"/>
        </w:rPr>
        <w:t>Jh</w:t>
      </w:r>
      <w:proofErr w:type="spellEnd"/>
      <w:r w:rsidRPr="00A627AB">
        <w:rPr>
          <w:rFonts w:ascii="Times New Roman" w:hAnsi="Times New Roman" w:cs="Times New Roman"/>
          <w:color w:val="000000"/>
          <w:sz w:val="24"/>
          <w:szCs w:val="24"/>
        </w:rPr>
        <w:t>) und: in den 1690er Jahren</w:t>
      </w:r>
    </w:p>
    <w:p w14:paraId="0BEE646D" w14:textId="77777777" w:rsidR="006F3837" w:rsidRDefault="006F3837" w:rsidP="006F3837">
      <w:pPr>
        <w:pStyle w:val="Listenabsatz"/>
        <w:numPr>
          <w:ilvl w:val="0"/>
          <w:numId w:val="1"/>
        </w:numPr>
        <w:rPr>
          <w:rFonts w:ascii="Times New Roman" w:hAnsi="Times New Roman" w:cs="Times New Roman"/>
          <w:color w:val="000000"/>
          <w:sz w:val="24"/>
          <w:szCs w:val="24"/>
        </w:rPr>
      </w:pPr>
      <w:r w:rsidRPr="00A627AB">
        <w:rPr>
          <w:rFonts w:ascii="Times New Roman" w:hAnsi="Times New Roman" w:cs="Times New Roman"/>
          <w:color w:val="000000"/>
          <w:sz w:val="24"/>
          <w:szCs w:val="24"/>
        </w:rPr>
        <w:t>vor und nach / bei der Zitation von Versen werden Leerzeichen gesetzt</w:t>
      </w:r>
    </w:p>
    <w:p w14:paraId="538F574E" w14:textId="77777777" w:rsidR="00EA1807" w:rsidRPr="00A627AB" w:rsidRDefault="00EA1807" w:rsidP="006F3837">
      <w:pPr>
        <w:pStyle w:val="Listenabsatz"/>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De Gruyter schreibt sich mit großem D am Anfang</w:t>
      </w:r>
    </w:p>
    <w:p w14:paraId="3D151D88" w14:textId="77777777" w:rsidR="00002604" w:rsidRPr="00A627AB" w:rsidRDefault="00002604" w:rsidP="003A2838">
      <w:pPr>
        <w:pStyle w:val="Listenabsatz"/>
        <w:numPr>
          <w:ilvl w:val="0"/>
          <w:numId w:val="1"/>
        </w:numPr>
        <w:rPr>
          <w:rFonts w:ascii="Times New Roman" w:hAnsi="Times New Roman" w:cs="Times New Roman"/>
          <w:color w:val="000000"/>
          <w:sz w:val="24"/>
          <w:szCs w:val="24"/>
        </w:rPr>
      </w:pPr>
      <w:r w:rsidRPr="00A627AB">
        <w:rPr>
          <w:rFonts w:ascii="Times New Roman" w:hAnsi="Times New Roman" w:cs="Times New Roman"/>
          <w:color w:val="000000"/>
          <w:sz w:val="24"/>
          <w:szCs w:val="24"/>
        </w:rPr>
        <w:t>Überschriften</w:t>
      </w:r>
      <w:r w:rsidRPr="00A627AB">
        <w:rPr>
          <w:rFonts w:ascii="Times New Roman" w:hAnsi="Times New Roman" w:cs="Times New Roman"/>
          <w:b/>
          <w:color w:val="000000"/>
          <w:sz w:val="24"/>
          <w:szCs w:val="24"/>
        </w:rPr>
        <w:t xml:space="preserve"> </w:t>
      </w:r>
      <w:r w:rsidRPr="00D20ABA">
        <w:rPr>
          <w:rFonts w:ascii="Times New Roman" w:hAnsi="Times New Roman" w:cs="Times New Roman"/>
          <w:color w:val="000000"/>
          <w:sz w:val="24"/>
          <w:szCs w:val="24"/>
        </w:rPr>
        <w:t>in normalen größeren</w:t>
      </w:r>
      <w:r w:rsidRPr="00A627AB">
        <w:rPr>
          <w:rFonts w:ascii="Times New Roman" w:hAnsi="Times New Roman" w:cs="Times New Roman"/>
          <w:b/>
          <w:color w:val="000000"/>
          <w:sz w:val="24"/>
          <w:szCs w:val="24"/>
        </w:rPr>
        <w:t xml:space="preserve"> </w:t>
      </w:r>
      <w:r w:rsidRPr="00A627AB">
        <w:rPr>
          <w:rFonts w:ascii="Times New Roman" w:hAnsi="Times New Roman" w:cs="Times New Roman"/>
          <w:color w:val="000000"/>
          <w:sz w:val="24"/>
          <w:szCs w:val="24"/>
        </w:rPr>
        <w:t xml:space="preserve">Buchstaben (nicht </w:t>
      </w:r>
      <w:proofErr w:type="spellStart"/>
      <w:r w:rsidRPr="00A627AB">
        <w:rPr>
          <w:rFonts w:ascii="Times New Roman" w:hAnsi="Times New Roman" w:cs="Times New Roman"/>
          <w:color w:val="000000"/>
          <w:sz w:val="24"/>
          <w:szCs w:val="24"/>
        </w:rPr>
        <w:t>GROß</w:t>
      </w:r>
      <w:proofErr w:type="spellEnd"/>
      <w:r w:rsidRPr="00A627AB">
        <w:rPr>
          <w:rFonts w:ascii="Times New Roman" w:hAnsi="Times New Roman" w:cs="Times New Roman"/>
          <w:color w:val="000000"/>
          <w:sz w:val="24"/>
          <w:szCs w:val="24"/>
        </w:rPr>
        <w:t xml:space="preserve"> oder Kapitälchen)</w:t>
      </w:r>
    </w:p>
    <w:p w14:paraId="6E1ACE35" w14:textId="77777777" w:rsidR="00002604" w:rsidRPr="00A627AB" w:rsidRDefault="00002604" w:rsidP="003A2838">
      <w:pPr>
        <w:pStyle w:val="Listenabsatz"/>
        <w:numPr>
          <w:ilvl w:val="0"/>
          <w:numId w:val="1"/>
        </w:numPr>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Zwischentitel mit römischen Zeichen markieren I, II, III </w:t>
      </w:r>
    </w:p>
    <w:p w14:paraId="1565C55C" w14:textId="77777777" w:rsidR="00002604" w:rsidRPr="00A627AB" w:rsidRDefault="00002604" w:rsidP="003A2838">
      <w:pPr>
        <w:pStyle w:val="Listenabsatz"/>
        <w:numPr>
          <w:ilvl w:val="0"/>
          <w:numId w:val="1"/>
        </w:numPr>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weitere Unterteilungen vermeiden; falls das nicht möglich ist, werden die Titel dieser Unterkapitel nicht nummeriert und fett und kursiv gesetzt. </w:t>
      </w:r>
    </w:p>
    <w:p w14:paraId="7C5128DE" w14:textId="6B56154E" w:rsidR="003A2838" w:rsidRPr="00A627AB" w:rsidRDefault="003A2838" w:rsidP="003A2838">
      <w:pPr>
        <w:pStyle w:val="HTMLVorformatiert"/>
        <w:ind w:left="720"/>
        <w:rPr>
          <w:rFonts w:ascii="Times New Roman" w:hAnsi="Times New Roman" w:cs="Times New Roman"/>
          <w:sz w:val="24"/>
          <w:szCs w:val="24"/>
        </w:rPr>
      </w:pPr>
      <w:r w:rsidRPr="00A627AB">
        <w:rPr>
          <w:rFonts w:ascii="Times New Roman" w:hAnsi="Times New Roman" w:cs="Times New Roman"/>
          <w:sz w:val="24"/>
          <w:szCs w:val="24"/>
        </w:rPr>
        <w:t xml:space="preserve">Der Wehrhahn-Verlag </w:t>
      </w:r>
      <w:r w:rsidR="00547C96">
        <w:rPr>
          <w:rFonts w:ascii="Times New Roman" w:hAnsi="Times New Roman" w:cs="Times New Roman"/>
          <w:sz w:val="24"/>
          <w:szCs w:val="24"/>
        </w:rPr>
        <w:t xml:space="preserve">plädiert dafür, auf eine zu kleinteilige Strukturierung möglichst zu verzichten. </w:t>
      </w:r>
      <w:r w:rsidRPr="00A627AB">
        <w:rPr>
          <w:rFonts w:ascii="Times New Roman" w:hAnsi="Times New Roman" w:cs="Times New Roman"/>
          <w:sz w:val="24"/>
          <w:szCs w:val="24"/>
        </w:rPr>
        <w:t xml:space="preserve">In einem Aufsatz sind demnach 1.1, 1.2, 1.3 </w:t>
      </w:r>
      <w:r w:rsidR="00547C96">
        <w:rPr>
          <w:rFonts w:ascii="Times New Roman" w:hAnsi="Times New Roman" w:cs="Times New Roman"/>
          <w:sz w:val="24"/>
          <w:szCs w:val="24"/>
        </w:rPr>
        <w:t>usw. zu vermeiden.</w:t>
      </w:r>
    </w:p>
    <w:p w14:paraId="5099D3AB" w14:textId="77777777" w:rsidR="003A2838" w:rsidRPr="00A627AB" w:rsidRDefault="003A2838" w:rsidP="003A2838">
      <w:pPr>
        <w:pStyle w:val="Listenabsatz"/>
        <w:numPr>
          <w:ilvl w:val="0"/>
          <w:numId w:val="1"/>
        </w:numPr>
        <w:rPr>
          <w:rFonts w:ascii="Times New Roman" w:hAnsi="Times New Roman" w:cs="Times New Roman"/>
          <w:color w:val="000000"/>
          <w:sz w:val="24"/>
          <w:szCs w:val="24"/>
        </w:rPr>
      </w:pPr>
      <w:r w:rsidRPr="00A627AB">
        <w:rPr>
          <w:rFonts w:ascii="Times New Roman" w:hAnsi="Times New Roman" w:cs="Times New Roman"/>
          <w:color w:val="000000"/>
          <w:sz w:val="24"/>
          <w:szCs w:val="24"/>
        </w:rPr>
        <w:t>Jeder Beitrag hat ein Literaturverzeichnis am Ende.</w:t>
      </w:r>
    </w:p>
    <w:p w14:paraId="385A2D40" w14:textId="607C3BA8" w:rsidR="00D47E5E" w:rsidRPr="00A627AB" w:rsidRDefault="00D47E5E" w:rsidP="00D47E5E">
      <w:pPr>
        <w:pStyle w:val="Listenabsatz"/>
        <w:numPr>
          <w:ilvl w:val="0"/>
          <w:numId w:val="1"/>
        </w:numPr>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Das Abbildungsverzeichnis wird, </w:t>
      </w:r>
      <w:r w:rsidR="00547C96">
        <w:rPr>
          <w:rFonts w:ascii="Times New Roman" w:hAnsi="Times New Roman" w:cs="Times New Roman"/>
          <w:color w:val="000000"/>
          <w:sz w:val="24"/>
          <w:szCs w:val="24"/>
        </w:rPr>
        <w:t>sofern vorhanden</w:t>
      </w:r>
      <w:r w:rsidRPr="00A627AB">
        <w:rPr>
          <w:rFonts w:ascii="Times New Roman" w:hAnsi="Times New Roman" w:cs="Times New Roman"/>
          <w:color w:val="000000"/>
          <w:sz w:val="24"/>
          <w:szCs w:val="24"/>
        </w:rPr>
        <w:t xml:space="preserve">, unter das Literaturverzeichnis gesetzt. </w:t>
      </w:r>
    </w:p>
    <w:p w14:paraId="7686B9D4" w14:textId="77777777" w:rsidR="00D47E5E" w:rsidRPr="00A627AB" w:rsidRDefault="00D47E5E" w:rsidP="00D47E5E">
      <w:pPr>
        <w:pStyle w:val="Listenabsatz"/>
        <w:rPr>
          <w:rFonts w:ascii="Times New Roman" w:hAnsi="Times New Roman" w:cs="Times New Roman"/>
          <w:color w:val="000000"/>
          <w:sz w:val="24"/>
          <w:szCs w:val="24"/>
        </w:rPr>
      </w:pPr>
    </w:p>
    <w:p w14:paraId="2993E218" w14:textId="77777777" w:rsidR="00002604" w:rsidRPr="00A627AB" w:rsidRDefault="00002604" w:rsidP="00002604">
      <w:pPr>
        <w:rPr>
          <w:rFonts w:ascii="Times New Roman" w:hAnsi="Times New Roman" w:cs="Times New Roman"/>
          <w:color w:val="000000"/>
          <w:sz w:val="24"/>
          <w:szCs w:val="24"/>
        </w:rPr>
      </w:pPr>
    </w:p>
    <w:p w14:paraId="295571BC" w14:textId="77777777" w:rsidR="00002604" w:rsidRPr="00A627AB" w:rsidRDefault="00002604" w:rsidP="00002604">
      <w:pPr>
        <w:rPr>
          <w:rFonts w:ascii="Times New Roman" w:hAnsi="Times New Roman" w:cs="Times New Roman"/>
          <w:b/>
          <w:color w:val="000000"/>
          <w:sz w:val="24"/>
          <w:szCs w:val="24"/>
        </w:rPr>
      </w:pPr>
      <w:r w:rsidRPr="00A627AB">
        <w:rPr>
          <w:rFonts w:ascii="Times New Roman" w:hAnsi="Times New Roman" w:cs="Times New Roman"/>
          <w:b/>
          <w:color w:val="000000"/>
          <w:sz w:val="24"/>
          <w:szCs w:val="24"/>
        </w:rPr>
        <w:t>Zitierweise</w:t>
      </w:r>
    </w:p>
    <w:p w14:paraId="4DF909EB" w14:textId="77777777" w:rsidR="00002604" w:rsidRPr="00A627AB" w:rsidRDefault="00002604" w:rsidP="00002604">
      <w:pPr>
        <w:rPr>
          <w:rFonts w:ascii="Times New Roman" w:hAnsi="Times New Roman" w:cs="Times New Roman"/>
          <w:color w:val="000000"/>
          <w:sz w:val="24"/>
          <w:szCs w:val="24"/>
        </w:rPr>
      </w:pPr>
    </w:p>
    <w:p w14:paraId="65FE674B" w14:textId="77777777" w:rsidR="00002604" w:rsidRPr="00A627AB" w:rsidRDefault="00002604" w:rsidP="00395674">
      <w:pPr>
        <w:pStyle w:val="Listenabsatz"/>
        <w:numPr>
          <w:ilvl w:val="0"/>
          <w:numId w:val="2"/>
        </w:numPr>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Zitate werden durch „…“, Zitat im Zitat durch &gt;…&lt; gekennzeichnet. Die Umsetzung in französische Anführungszeichen (» «, › ‹) erfolgt im Verlag. </w:t>
      </w:r>
    </w:p>
    <w:p w14:paraId="6BCD89CD" w14:textId="77777777" w:rsidR="00002604" w:rsidRPr="00A627AB" w:rsidRDefault="00002604" w:rsidP="006F3837">
      <w:pPr>
        <w:pStyle w:val="Listenabsatz"/>
        <w:numPr>
          <w:ilvl w:val="0"/>
          <w:numId w:val="2"/>
        </w:numPr>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Umfangreichere Zitate ab drei Zeilen werden eingerückt und durch </w:t>
      </w:r>
      <w:r w:rsidR="00A95A82">
        <w:rPr>
          <w:rFonts w:ascii="Times New Roman" w:hAnsi="Times New Roman" w:cs="Times New Roman"/>
          <w:color w:val="000000"/>
          <w:sz w:val="24"/>
          <w:szCs w:val="24"/>
        </w:rPr>
        <w:t xml:space="preserve">eine </w:t>
      </w:r>
      <w:r w:rsidRPr="00A627AB">
        <w:rPr>
          <w:rFonts w:ascii="Times New Roman" w:hAnsi="Times New Roman" w:cs="Times New Roman"/>
          <w:color w:val="000000"/>
          <w:sz w:val="24"/>
          <w:szCs w:val="24"/>
        </w:rPr>
        <w:t xml:space="preserve">Leerzeile </w:t>
      </w:r>
      <w:r w:rsidR="00A95A82">
        <w:rPr>
          <w:rFonts w:ascii="Times New Roman" w:hAnsi="Times New Roman" w:cs="Times New Roman"/>
          <w:color w:val="000000"/>
          <w:sz w:val="24"/>
          <w:szCs w:val="24"/>
        </w:rPr>
        <w:t xml:space="preserve">davor und danach </w:t>
      </w:r>
      <w:r w:rsidRPr="00A627AB">
        <w:rPr>
          <w:rFonts w:ascii="Times New Roman" w:hAnsi="Times New Roman" w:cs="Times New Roman"/>
          <w:color w:val="000000"/>
          <w:sz w:val="24"/>
          <w:szCs w:val="24"/>
        </w:rPr>
        <w:t xml:space="preserve">abgesetzt. Anführungszeichen bleiben stehen. Die Schriftgröße bleibt gleich. </w:t>
      </w:r>
    </w:p>
    <w:p w14:paraId="472C6A58" w14:textId="77777777" w:rsidR="00002604" w:rsidRPr="00A627AB" w:rsidRDefault="00002604" w:rsidP="006F3837">
      <w:pPr>
        <w:pStyle w:val="Listenabsatz"/>
        <w:numPr>
          <w:ilvl w:val="0"/>
          <w:numId w:val="2"/>
        </w:numPr>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Auslassungen oder Zusätze werden mit eckigen Klammern […]  markiert. Am Zitatanfang und Ende sind keine Auslassungszeichen notwendig. </w:t>
      </w:r>
    </w:p>
    <w:p w14:paraId="0DF888F7" w14:textId="77777777" w:rsidR="00002604" w:rsidRPr="00A627AB" w:rsidRDefault="00002604" w:rsidP="00002604">
      <w:pPr>
        <w:rPr>
          <w:rFonts w:ascii="Times New Roman" w:hAnsi="Times New Roman" w:cs="Times New Roman"/>
          <w:color w:val="000000"/>
          <w:sz w:val="24"/>
          <w:szCs w:val="24"/>
        </w:rPr>
      </w:pPr>
    </w:p>
    <w:p w14:paraId="12AB1ACA" w14:textId="77777777" w:rsidR="00002604" w:rsidRPr="00A627AB" w:rsidRDefault="00002604" w:rsidP="00002604">
      <w:pPr>
        <w:rPr>
          <w:rFonts w:ascii="Times New Roman" w:hAnsi="Times New Roman" w:cs="Times New Roman"/>
          <w:color w:val="000000"/>
          <w:sz w:val="24"/>
          <w:szCs w:val="24"/>
        </w:rPr>
      </w:pPr>
    </w:p>
    <w:p w14:paraId="492F6D8E" w14:textId="77777777" w:rsidR="00002604" w:rsidRPr="00A627AB" w:rsidRDefault="00002604" w:rsidP="00002604">
      <w:pPr>
        <w:rPr>
          <w:rFonts w:ascii="Times New Roman" w:hAnsi="Times New Roman" w:cs="Times New Roman"/>
          <w:b/>
          <w:color w:val="000000"/>
          <w:sz w:val="24"/>
          <w:szCs w:val="24"/>
        </w:rPr>
      </w:pPr>
      <w:r w:rsidRPr="00A627AB">
        <w:rPr>
          <w:rFonts w:ascii="Times New Roman" w:hAnsi="Times New Roman" w:cs="Times New Roman"/>
          <w:b/>
          <w:color w:val="000000"/>
          <w:sz w:val="24"/>
          <w:szCs w:val="24"/>
        </w:rPr>
        <w:t xml:space="preserve">Fußnoten </w:t>
      </w:r>
    </w:p>
    <w:p w14:paraId="3B8AC6F0" w14:textId="77777777" w:rsidR="00002604" w:rsidRPr="00A627AB" w:rsidRDefault="00002604" w:rsidP="00002604">
      <w:pPr>
        <w:rPr>
          <w:rFonts w:ascii="Times New Roman" w:hAnsi="Times New Roman" w:cs="Times New Roman"/>
          <w:color w:val="000000"/>
          <w:sz w:val="24"/>
          <w:szCs w:val="24"/>
        </w:rPr>
      </w:pPr>
    </w:p>
    <w:p w14:paraId="55FEC3AC" w14:textId="77777777" w:rsidR="00002604" w:rsidRPr="00A627AB" w:rsidRDefault="00002604" w:rsidP="006F3837">
      <w:pPr>
        <w:pStyle w:val="Listenabsatz"/>
        <w:numPr>
          <w:ilvl w:val="0"/>
          <w:numId w:val="3"/>
        </w:numPr>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Fußnoten mit dem Fußnotenbefehl von Word generieren und arabische Ziffern wählen. </w:t>
      </w:r>
    </w:p>
    <w:p w14:paraId="29A57933" w14:textId="77777777" w:rsidR="00002604" w:rsidRPr="00A627AB" w:rsidRDefault="00002604" w:rsidP="006F3837">
      <w:pPr>
        <w:pStyle w:val="Listenabsatz"/>
        <w:numPr>
          <w:ilvl w:val="0"/>
          <w:numId w:val="3"/>
        </w:numPr>
        <w:rPr>
          <w:rFonts w:ascii="Times New Roman" w:hAnsi="Times New Roman" w:cs="Times New Roman"/>
          <w:color w:val="000000"/>
          <w:sz w:val="24"/>
          <w:szCs w:val="24"/>
        </w:rPr>
      </w:pPr>
      <w:r w:rsidRPr="00A627AB">
        <w:rPr>
          <w:rFonts w:ascii="Times New Roman" w:hAnsi="Times New Roman" w:cs="Times New Roman"/>
          <w:color w:val="000000"/>
          <w:sz w:val="24"/>
          <w:szCs w:val="24"/>
        </w:rPr>
        <w:t>Fußnoten</w:t>
      </w:r>
      <w:r w:rsidR="00A95A82">
        <w:rPr>
          <w:rFonts w:ascii="Times New Roman" w:hAnsi="Times New Roman" w:cs="Times New Roman"/>
          <w:color w:val="000000"/>
          <w:sz w:val="24"/>
          <w:szCs w:val="24"/>
        </w:rPr>
        <w:t>ziffern</w:t>
      </w:r>
      <w:r w:rsidRPr="00A627AB">
        <w:rPr>
          <w:rFonts w:ascii="Times New Roman" w:hAnsi="Times New Roman" w:cs="Times New Roman"/>
          <w:color w:val="000000"/>
          <w:sz w:val="24"/>
          <w:szCs w:val="24"/>
        </w:rPr>
        <w:t xml:space="preserve"> stehen nach dem Satzzeichen. </w:t>
      </w:r>
    </w:p>
    <w:p w14:paraId="1CA4DB50" w14:textId="67BF5610" w:rsidR="00002604" w:rsidRPr="00F62AF0" w:rsidRDefault="00002604" w:rsidP="00002604">
      <w:pPr>
        <w:pStyle w:val="Listenabsatz"/>
        <w:numPr>
          <w:ilvl w:val="0"/>
          <w:numId w:val="3"/>
        </w:numPr>
        <w:rPr>
          <w:rFonts w:ascii="Times New Roman" w:hAnsi="Times New Roman" w:cs="Times New Roman"/>
          <w:color w:val="000000"/>
          <w:sz w:val="24"/>
          <w:szCs w:val="24"/>
        </w:rPr>
      </w:pPr>
      <w:r w:rsidRPr="00A627AB">
        <w:rPr>
          <w:rFonts w:ascii="Times New Roman" w:hAnsi="Times New Roman" w:cs="Times New Roman"/>
          <w:color w:val="000000"/>
          <w:sz w:val="24"/>
          <w:szCs w:val="24"/>
        </w:rPr>
        <w:t>Nach der Fußnotenziffer in der Anmerkung jew</w:t>
      </w:r>
      <w:r w:rsidR="00D05694">
        <w:rPr>
          <w:rFonts w:ascii="Times New Roman" w:hAnsi="Times New Roman" w:cs="Times New Roman"/>
          <w:color w:val="000000"/>
          <w:sz w:val="24"/>
          <w:szCs w:val="24"/>
        </w:rPr>
        <w:t>eils</w:t>
      </w:r>
      <w:r w:rsidRPr="00A627AB">
        <w:rPr>
          <w:rFonts w:ascii="Times New Roman" w:hAnsi="Times New Roman" w:cs="Times New Roman"/>
          <w:color w:val="000000"/>
          <w:sz w:val="24"/>
          <w:szCs w:val="24"/>
        </w:rPr>
        <w:t xml:space="preserve"> mit der Tabulatortaste einen Tabulatorbefehl setzen, um die korrekte Ausrichtung der Fußnoten im Satzprogramm zu ermöglichen. </w:t>
      </w:r>
    </w:p>
    <w:p w14:paraId="7B7E3D49" w14:textId="77777777" w:rsidR="00002604" w:rsidRPr="00A627AB" w:rsidRDefault="00002604" w:rsidP="006F3837">
      <w:pPr>
        <w:pStyle w:val="Listenabsatz"/>
        <w:numPr>
          <w:ilvl w:val="0"/>
          <w:numId w:val="3"/>
        </w:numPr>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Alle Fußnoten schließen mit einem Punkt. </w:t>
      </w:r>
    </w:p>
    <w:p w14:paraId="350226AF" w14:textId="77777777" w:rsidR="00002604" w:rsidRPr="00A627AB" w:rsidRDefault="00002604" w:rsidP="006F3837">
      <w:pPr>
        <w:pStyle w:val="Listenabsatz"/>
        <w:numPr>
          <w:ilvl w:val="0"/>
          <w:numId w:val="3"/>
        </w:numPr>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In Fußnoten Zitate mit mehreren Absätzen oder Verszitate mit mehreren Strophen vermeiden. Bei Verszitaten werden die Verse durch Schrägstriche abgetrennt: Vers / Vers / Vers. </w:t>
      </w:r>
    </w:p>
    <w:p w14:paraId="2E92E982" w14:textId="77777777" w:rsidR="00002604" w:rsidRPr="00A627AB" w:rsidRDefault="00002604" w:rsidP="0042383E">
      <w:pPr>
        <w:pStyle w:val="Listenabsatz"/>
        <w:widowControl w:val="0"/>
        <w:numPr>
          <w:ilvl w:val="0"/>
          <w:numId w:val="3"/>
        </w:numPr>
        <w:autoSpaceDE w:val="0"/>
        <w:autoSpaceDN w:val="0"/>
        <w:ind w:left="714" w:hanging="357"/>
        <w:rPr>
          <w:rFonts w:ascii="Times New Roman" w:hAnsi="Times New Roman" w:cs="Times New Roman"/>
          <w:color w:val="000000"/>
          <w:sz w:val="24"/>
          <w:szCs w:val="24"/>
        </w:rPr>
      </w:pPr>
      <w:r w:rsidRPr="00A627AB">
        <w:rPr>
          <w:rFonts w:ascii="Times New Roman" w:hAnsi="Times New Roman" w:cs="Times New Roman"/>
          <w:color w:val="000000"/>
          <w:sz w:val="24"/>
          <w:szCs w:val="24"/>
        </w:rPr>
        <w:t>In den Fußnoten bei den bibliographischen Angaben erst den Vornamen und dann den Nachnamen nennen. Ansonsten ist das Schema das gleiche wie im Literaturverzeichnis. Seitenangaben werden ohne ‚S.‘ angegeben, also nur mit der Zahl, z. B.:</w:t>
      </w:r>
    </w:p>
    <w:p w14:paraId="5514E336" w14:textId="77777777" w:rsidR="00002604" w:rsidRPr="00A627AB" w:rsidRDefault="00002604" w:rsidP="0042383E">
      <w:pPr>
        <w:ind w:left="1416"/>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Bettine </w:t>
      </w:r>
      <w:r w:rsidRPr="00A627AB">
        <w:rPr>
          <w:rFonts w:ascii="Times New Roman" w:hAnsi="Times New Roman" w:cs="Times New Roman"/>
          <w:sz w:val="24"/>
          <w:szCs w:val="24"/>
        </w:rPr>
        <w:t>Menke: „Verstellt – der Ort der ‚Frau‘. Ein Nachwort“, in: Barbara Vinken (</w:t>
      </w:r>
      <w:proofErr w:type="spellStart"/>
      <w:r w:rsidRPr="00A627AB">
        <w:rPr>
          <w:rFonts w:ascii="Times New Roman" w:hAnsi="Times New Roman" w:cs="Times New Roman"/>
          <w:sz w:val="24"/>
          <w:szCs w:val="24"/>
        </w:rPr>
        <w:t>Hg</w:t>
      </w:r>
      <w:proofErr w:type="spellEnd"/>
      <w:r w:rsidRPr="00A627AB">
        <w:rPr>
          <w:rFonts w:ascii="Times New Roman" w:hAnsi="Times New Roman" w:cs="Times New Roman"/>
          <w:sz w:val="24"/>
          <w:szCs w:val="24"/>
        </w:rPr>
        <w:t>.): Dekonstruktiver Feminismus. Literaturwissenschaft in Amerika, Frankfurt/M.: Suhrkamp 1992, 436–476,</w:t>
      </w:r>
      <w:r w:rsidRPr="00A627AB">
        <w:rPr>
          <w:rFonts w:ascii="Times New Roman" w:hAnsi="Times New Roman" w:cs="Times New Roman"/>
          <w:color w:val="000000"/>
          <w:sz w:val="24"/>
          <w:szCs w:val="24"/>
        </w:rPr>
        <w:t xml:space="preserve"> hier 452. </w:t>
      </w:r>
    </w:p>
    <w:p w14:paraId="1D5D774B" w14:textId="77777777" w:rsidR="00002604" w:rsidRPr="00A627AB" w:rsidRDefault="00002604" w:rsidP="00353DE2">
      <w:pPr>
        <w:pStyle w:val="Listenabsatz"/>
        <w:widowControl w:val="0"/>
        <w:numPr>
          <w:ilvl w:val="0"/>
          <w:numId w:val="4"/>
        </w:numPr>
        <w:autoSpaceDE w:val="0"/>
        <w:autoSpaceDN w:val="0"/>
        <w:ind w:left="714" w:hanging="357"/>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Bei wiederholter Zitation: Nur den Nachnamen mit Kurztitel und Seitenzahl, z. B.: </w:t>
      </w:r>
    </w:p>
    <w:p w14:paraId="25B64892" w14:textId="77777777" w:rsidR="00002604" w:rsidRPr="00A627AB" w:rsidRDefault="00002604" w:rsidP="00353DE2">
      <w:pPr>
        <w:widowControl w:val="0"/>
        <w:autoSpaceDE w:val="0"/>
        <w:autoSpaceDN w:val="0"/>
        <w:ind w:left="708" w:firstLine="708"/>
        <w:rPr>
          <w:rFonts w:ascii="Times New Roman" w:hAnsi="Times New Roman" w:cs="Times New Roman"/>
          <w:color w:val="000000"/>
          <w:sz w:val="24"/>
          <w:szCs w:val="24"/>
        </w:rPr>
      </w:pPr>
      <w:r w:rsidRPr="00A627AB">
        <w:rPr>
          <w:rFonts w:ascii="Times New Roman" w:eastAsia="BemboMTPro" w:hAnsi="Times New Roman" w:cs="Times New Roman"/>
          <w:sz w:val="24"/>
          <w:szCs w:val="24"/>
        </w:rPr>
        <w:t>Roßbach: Wissen, Medium und Geschlecht, 24.</w:t>
      </w:r>
    </w:p>
    <w:p w14:paraId="5D0AD816" w14:textId="77777777" w:rsidR="00002604" w:rsidRPr="00A627AB" w:rsidRDefault="00002604" w:rsidP="006F3837">
      <w:pPr>
        <w:pStyle w:val="Listenabsatz"/>
        <w:widowControl w:val="0"/>
        <w:numPr>
          <w:ilvl w:val="0"/>
          <w:numId w:val="4"/>
        </w:numPr>
        <w:autoSpaceDE w:val="0"/>
        <w:autoSpaceDN w:val="0"/>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Wird in aufeinanderfolgenden Fußnoten auf denselben Text oder sogar auf dieselbe </w:t>
      </w:r>
      <w:r w:rsidRPr="00A627AB">
        <w:rPr>
          <w:rFonts w:ascii="Times New Roman" w:hAnsi="Times New Roman" w:cs="Times New Roman"/>
          <w:color w:val="000000"/>
          <w:sz w:val="24"/>
          <w:szCs w:val="24"/>
        </w:rPr>
        <w:lastRenderedPageBreak/>
        <w:t xml:space="preserve">Stelle verwiesen, so wird der Titelnachweis durch ‘ebd.’ ersetzt: </w:t>
      </w:r>
      <w:r w:rsidRPr="00A627AB">
        <w:rPr>
          <w:rFonts w:ascii="Times New Roman" w:hAnsi="Times New Roman" w:cs="Times New Roman"/>
          <w:color w:val="000000"/>
          <w:sz w:val="24"/>
          <w:szCs w:val="24"/>
          <w:vertAlign w:val="superscript"/>
        </w:rPr>
        <w:t xml:space="preserve">15 </w:t>
      </w:r>
      <w:r w:rsidRPr="00A627AB">
        <w:rPr>
          <w:rFonts w:ascii="Times New Roman" w:hAnsi="Times New Roman" w:cs="Times New Roman"/>
          <w:color w:val="000000"/>
          <w:sz w:val="24"/>
          <w:szCs w:val="24"/>
        </w:rPr>
        <w:t xml:space="preserve">Ebd., 69. </w:t>
      </w:r>
      <w:r w:rsidRPr="00A627AB">
        <w:rPr>
          <w:rFonts w:ascii="Times New Roman" w:hAnsi="Times New Roman" w:cs="Times New Roman"/>
          <w:color w:val="000000"/>
          <w:sz w:val="24"/>
          <w:szCs w:val="24"/>
          <w:vertAlign w:val="superscript"/>
        </w:rPr>
        <w:t>16</w:t>
      </w:r>
      <w:r w:rsidRPr="00A627AB">
        <w:rPr>
          <w:rFonts w:ascii="Times New Roman" w:hAnsi="Times New Roman" w:cs="Times New Roman"/>
          <w:color w:val="000000"/>
          <w:sz w:val="24"/>
          <w:szCs w:val="24"/>
        </w:rPr>
        <w:t xml:space="preserve"> Ebd. </w:t>
      </w:r>
      <w:r w:rsidRPr="00A627AB">
        <w:rPr>
          <w:rFonts w:ascii="Times New Roman" w:hAnsi="Times New Roman" w:cs="Times New Roman"/>
          <w:color w:val="000000"/>
          <w:sz w:val="24"/>
          <w:szCs w:val="24"/>
          <w:vertAlign w:val="superscript"/>
        </w:rPr>
        <w:t>17</w:t>
      </w:r>
      <w:r w:rsidRPr="00A627AB">
        <w:rPr>
          <w:rFonts w:ascii="Times New Roman" w:hAnsi="Times New Roman" w:cs="Times New Roman"/>
          <w:color w:val="000000"/>
          <w:sz w:val="24"/>
          <w:szCs w:val="24"/>
        </w:rPr>
        <w:t xml:space="preserve"> Vgl. ebd., 53.</w:t>
      </w:r>
    </w:p>
    <w:p w14:paraId="0410B609" w14:textId="23C3DE0B" w:rsidR="00002604" w:rsidRPr="00A627AB" w:rsidRDefault="00002604" w:rsidP="006F3837">
      <w:pPr>
        <w:pStyle w:val="Listenabsatz"/>
        <w:widowControl w:val="0"/>
        <w:numPr>
          <w:ilvl w:val="0"/>
          <w:numId w:val="4"/>
        </w:numPr>
        <w:autoSpaceDE w:val="0"/>
        <w:autoSpaceDN w:val="0"/>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Bei wiederholter Zitation kann nach Einfügung des entsprechenden Hinweises (ganze bibliographische Angabe, dann: </w:t>
      </w:r>
      <w:r w:rsidR="00A95A82">
        <w:rPr>
          <w:rFonts w:ascii="Times New Roman" w:hAnsi="Times New Roman" w:cs="Times New Roman"/>
          <w:color w:val="000000"/>
          <w:sz w:val="24"/>
          <w:szCs w:val="24"/>
        </w:rPr>
        <w:t>„</w:t>
      </w:r>
      <w:r w:rsidRPr="00A627AB">
        <w:rPr>
          <w:rFonts w:ascii="Times New Roman" w:hAnsi="Times New Roman" w:cs="Times New Roman"/>
          <w:color w:val="000000"/>
          <w:sz w:val="24"/>
          <w:szCs w:val="24"/>
        </w:rPr>
        <w:t>Im Folgenden werden Zitate aus dieser Edition / aus diesem Artikel unter Angabe der Bandnummer und der Seitenangabe im Fließtext nachgewiesen</w:t>
      </w:r>
      <w:r w:rsidR="00A95A82">
        <w:rPr>
          <w:rFonts w:ascii="Times New Roman" w:hAnsi="Times New Roman" w:cs="Times New Roman"/>
          <w:color w:val="000000"/>
          <w:sz w:val="24"/>
          <w:szCs w:val="24"/>
        </w:rPr>
        <w:t>“</w:t>
      </w:r>
      <w:r w:rsidRPr="00A627AB">
        <w:rPr>
          <w:rFonts w:ascii="Times New Roman" w:hAnsi="Times New Roman" w:cs="Times New Roman"/>
          <w:color w:val="000000"/>
          <w:sz w:val="24"/>
          <w:szCs w:val="24"/>
        </w:rPr>
        <w:t xml:space="preserve">) </w:t>
      </w:r>
      <w:r w:rsidR="00863825">
        <w:rPr>
          <w:rFonts w:ascii="Times New Roman" w:hAnsi="Times New Roman" w:cs="Times New Roman"/>
          <w:color w:val="000000"/>
          <w:sz w:val="24"/>
          <w:szCs w:val="24"/>
        </w:rPr>
        <w:t>der</w:t>
      </w:r>
      <w:r w:rsidRPr="00A627AB">
        <w:rPr>
          <w:rFonts w:ascii="Times New Roman" w:hAnsi="Times New Roman" w:cs="Times New Roman"/>
          <w:color w:val="000000"/>
          <w:sz w:val="24"/>
          <w:szCs w:val="24"/>
        </w:rPr>
        <w:t xml:space="preserve"> Nachweis in einfachen Klammern direkt im Fließtext eingefügt werden. </w:t>
      </w:r>
    </w:p>
    <w:p w14:paraId="10243C48" w14:textId="364E4BF1" w:rsidR="006F3837" w:rsidRPr="00A627AB" w:rsidRDefault="006F3837" w:rsidP="006F3837">
      <w:pPr>
        <w:pStyle w:val="Listenabsatz"/>
        <w:numPr>
          <w:ilvl w:val="0"/>
          <w:numId w:val="4"/>
        </w:numPr>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Fremdsprachliche Zitate dürfen, wenn sie selbst angefertigte Übersetzungen darstellen, klein anfangen. In der Regel sollten aber alle Fußnoten wie jeder Satz groß anfangen und mit einem Punkt aufhören, auch wenn es sich um fremdsprachliche Zitate handelt. </w:t>
      </w:r>
      <w:r w:rsidR="00A95A82">
        <w:rPr>
          <w:rFonts w:ascii="Times New Roman" w:hAnsi="Times New Roman" w:cs="Times New Roman"/>
          <w:color w:val="000000"/>
          <w:sz w:val="24"/>
          <w:szCs w:val="24"/>
        </w:rPr>
        <w:t xml:space="preserve">Auf die Übersetzung englischer Zitate kann verzichtet werden; bei anderen Sprachen sollte es eine Übersetzung oder Paraphrasierung des Inhalts geben. </w:t>
      </w:r>
    </w:p>
    <w:p w14:paraId="592954CC" w14:textId="77777777" w:rsidR="00002604" w:rsidRPr="00A627AB" w:rsidRDefault="00002604" w:rsidP="00002604">
      <w:pPr>
        <w:widowControl w:val="0"/>
        <w:autoSpaceDE w:val="0"/>
        <w:autoSpaceDN w:val="0"/>
        <w:rPr>
          <w:rFonts w:ascii="Times New Roman" w:hAnsi="Times New Roman" w:cs="Times New Roman"/>
          <w:color w:val="000000"/>
          <w:sz w:val="24"/>
          <w:szCs w:val="24"/>
        </w:rPr>
      </w:pPr>
    </w:p>
    <w:p w14:paraId="21A6EA42" w14:textId="77777777" w:rsidR="00D47E5E" w:rsidRPr="00A627AB" w:rsidRDefault="00D47E5E" w:rsidP="00002604">
      <w:pPr>
        <w:widowControl w:val="0"/>
        <w:autoSpaceDE w:val="0"/>
        <w:autoSpaceDN w:val="0"/>
        <w:rPr>
          <w:rFonts w:ascii="Times New Roman" w:hAnsi="Times New Roman" w:cs="Times New Roman"/>
          <w:color w:val="000000"/>
          <w:sz w:val="24"/>
          <w:szCs w:val="24"/>
        </w:rPr>
      </w:pPr>
    </w:p>
    <w:p w14:paraId="1B7598C8" w14:textId="77777777" w:rsidR="00D47E5E" w:rsidRPr="00A627AB" w:rsidRDefault="00D47E5E" w:rsidP="00002604">
      <w:pPr>
        <w:widowControl w:val="0"/>
        <w:autoSpaceDE w:val="0"/>
        <w:autoSpaceDN w:val="0"/>
        <w:rPr>
          <w:rFonts w:ascii="Times New Roman" w:hAnsi="Times New Roman" w:cs="Times New Roman"/>
          <w:color w:val="000000"/>
          <w:sz w:val="24"/>
          <w:szCs w:val="24"/>
        </w:rPr>
      </w:pPr>
    </w:p>
    <w:p w14:paraId="0972E9FB" w14:textId="77777777" w:rsidR="00002604" w:rsidRPr="00A627AB" w:rsidRDefault="00002604" w:rsidP="00002604">
      <w:pPr>
        <w:rPr>
          <w:rFonts w:ascii="Times New Roman" w:hAnsi="Times New Roman" w:cs="Times New Roman"/>
          <w:b/>
          <w:bCs/>
          <w:color w:val="000000"/>
          <w:sz w:val="24"/>
          <w:szCs w:val="24"/>
        </w:rPr>
      </w:pPr>
      <w:r w:rsidRPr="00A627AB">
        <w:rPr>
          <w:rFonts w:ascii="Times New Roman" w:hAnsi="Times New Roman" w:cs="Times New Roman"/>
          <w:b/>
          <w:bCs/>
          <w:color w:val="000000"/>
          <w:sz w:val="24"/>
          <w:szCs w:val="24"/>
        </w:rPr>
        <w:t>Bibliographische Angaben</w:t>
      </w:r>
    </w:p>
    <w:p w14:paraId="1886F3F0" w14:textId="77777777" w:rsidR="00002604" w:rsidRPr="00A627AB" w:rsidRDefault="00002604" w:rsidP="00002604">
      <w:pPr>
        <w:rPr>
          <w:rFonts w:ascii="Times New Roman" w:hAnsi="Times New Roman" w:cs="Times New Roman"/>
          <w:color w:val="000000"/>
          <w:sz w:val="24"/>
          <w:szCs w:val="24"/>
        </w:rPr>
      </w:pPr>
    </w:p>
    <w:p w14:paraId="0C49090B" w14:textId="77777777" w:rsidR="00002604" w:rsidRPr="00A627AB" w:rsidRDefault="00002604" w:rsidP="00002604">
      <w:pPr>
        <w:spacing w:after="120"/>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Monographien: </w:t>
      </w:r>
    </w:p>
    <w:p w14:paraId="68ECB014" w14:textId="77777777" w:rsidR="00002604" w:rsidRPr="00A627AB" w:rsidRDefault="00002604" w:rsidP="00002604">
      <w:pPr>
        <w:ind w:left="708"/>
        <w:rPr>
          <w:rFonts w:ascii="Times New Roman" w:eastAsia="BemboMTPro" w:hAnsi="Times New Roman" w:cs="Times New Roman"/>
          <w:sz w:val="24"/>
          <w:szCs w:val="24"/>
        </w:rPr>
      </w:pPr>
      <w:r w:rsidRPr="00A627AB">
        <w:rPr>
          <w:rFonts w:ascii="Times New Roman" w:eastAsia="BemboMTPro" w:hAnsi="Times New Roman" w:cs="Times New Roman"/>
          <w:sz w:val="24"/>
          <w:szCs w:val="24"/>
        </w:rPr>
        <w:t>Roßbach, Nikola: Wissen, Medium und Geschlecht. Frauenzimmer-Studien zu Lexikographie, Lehrdichtung und Zeitschrift, Frankfurt/M.: Lang 2015.</w:t>
      </w:r>
    </w:p>
    <w:p w14:paraId="5B2BDB3C" w14:textId="77777777" w:rsidR="00002604" w:rsidRPr="00A627AB" w:rsidRDefault="00002604" w:rsidP="00002604">
      <w:pPr>
        <w:ind w:left="708"/>
        <w:rPr>
          <w:rFonts w:ascii="Times New Roman" w:eastAsia="BemboMTPro" w:hAnsi="Times New Roman" w:cs="Times New Roman"/>
          <w:sz w:val="24"/>
          <w:szCs w:val="24"/>
        </w:rPr>
      </w:pPr>
    </w:p>
    <w:p w14:paraId="3C86832F" w14:textId="77777777" w:rsidR="00002604" w:rsidRPr="00A627AB" w:rsidRDefault="00002604" w:rsidP="00002604">
      <w:pPr>
        <w:spacing w:after="120"/>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Sammelbände: </w:t>
      </w:r>
    </w:p>
    <w:p w14:paraId="0F637B9E" w14:textId="77777777" w:rsidR="00002604" w:rsidRPr="00A627AB" w:rsidRDefault="00002604" w:rsidP="00002604">
      <w:pPr>
        <w:ind w:left="708"/>
        <w:rPr>
          <w:rFonts w:ascii="Times New Roman" w:hAnsi="Times New Roman" w:cs="Times New Roman"/>
          <w:color w:val="000000"/>
          <w:sz w:val="24"/>
          <w:szCs w:val="24"/>
        </w:rPr>
      </w:pPr>
      <w:r w:rsidRPr="00A627AB">
        <w:rPr>
          <w:rFonts w:ascii="Times New Roman" w:hAnsi="Times New Roman" w:cs="Times New Roman"/>
          <w:color w:val="000000"/>
          <w:sz w:val="24"/>
          <w:szCs w:val="24"/>
        </w:rPr>
        <w:t>Brinker-Gabler, Gisela (</w:t>
      </w:r>
      <w:proofErr w:type="spellStart"/>
      <w:r w:rsidRPr="00A627AB">
        <w:rPr>
          <w:rFonts w:ascii="Times New Roman" w:hAnsi="Times New Roman" w:cs="Times New Roman"/>
          <w:color w:val="000000"/>
          <w:sz w:val="24"/>
          <w:szCs w:val="24"/>
        </w:rPr>
        <w:t>Hg</w:t>
      </w:r>
      <w:proofErr w:type="spellEnd"/>
      <w:r w:rsidRPr="00A627AB">
        <w:rPr>
          <w:rFonts w:ascii="Times New Roman" w:hAnsi="Times New Roman" w:cs="Times New Roman"/>
          <w:color w:val="000000"/>
          <w:sz w:val="24"/>
          <w:szCs w:val="24"/>
        </w:rPr>
        <w:t xml:space="preserve">.): Deutsche Literatur von Frauen, Bd. 1, München: Beck 1988. </w:t>
      </w:r>
    </w:p>
    <w:p w14:paraId="768A1232" w14:textId="77777777" w:rsidR="00002604" w:rsidRPr="00A627AB" w:rsidRDefault="00002604" w:rsidP="00002604">
      <w:pPr>
        <w:rPr>
          <w:rFonts w:ascii="Times New Roman" w:hAnsi="Times New Roman" w:cs="Times New Roman"/>
          <w:color w:val="000000"/>
          <w:sz w:val="24"/>
          <w:szCs w:val="24"/>
        </w:rPr>
      </w:pPr>
    </w:p>
    <w:p w14:paraId="29E8F20A" w14:textId="77777777" w:rsidR="00002604" w:rsidRPr="00A627AB" w:rsidRDefault="00002604" w:rsidP="00002604">
      <w:pPr>
        <w:spacing w:after="120"/>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Editionen: </w:t>
      </w:r>
    </w:p>
    <w:p w14:paraId="689A366F" w14:textId="77777777" w:rsidR="00002604" w:rsidRPr="00A627AB" w:rsidRDefault="00002604" w:rsidP="00002604">
      <w:pPr>
        <w:ind w:left="708"/>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Berg, Amalie: Johanne Gray. Trauerspiel in fünf Aufzügen, </w:t>
      </w:r>
      <w:proofErr w:type="spellStart"/>
      <w:r w:rsidRPr="00A627AB">
        <w:rPr>
          <w:rFonts w:ascii="Times New Roman" w:hAnsi="Times New Roman" w:cs="Times New Roman"/>
          <w:color w:val="000000"/>
          <w:sz w:val="24"/>
          <w:szCs w:val="24"/>
        </w:rPr>
        <w:t>hg</w:t>
      </w:r>
      <w:proofErr w:type="spellEnd"/>
      <w:r w:rsidRPr="00A627AB">
        <w:rPr>
          <w:rFonts w:ascii="Times New Roman" w:hAnsi="Times New Roman" w:cs="Times New Roman"/>
          <w:color w:val="000000"/>
          <w:sz w:val="24"/>
          <w:szCs w:val="24"/>
        </w:rPr>
        <w:t>. v. Anna Anievna, Hannover: Wehrhahn 2022 (Edition Fonte 2).</w:t>
      </w:r>
    </w:p>
    <w:p w14:paraId="7F272121" w14:textId="77777777" w:rsidR="00002604" w:rsidRPr="00A627AB" w:rsidRDefault="00002604" w:rsidP="00002604">
      <w:pPr>
        <w:rPr>
          <w:rFonts w:ascii="Times New Roman" w:hAnsi="Times New Roman" w:cs="Times New Roman"/>
          <w:color w:val="000000"/>
          <w:sz w:val="24"/>
          <w:szCs w:val="24"/>
        </w:rPr>
      </w:pPr>
    </w:p>
    <w:p w14:paraId="1B2EE2E8" w14:textId="77777777" w:rsidR="00002604" w:rsidRPr="00A627AB" w:rsidRDefault="00002604" w:rsidP="00002604">
      <w:pPr>
        <w:spacing w:after="120"/>
        <w:rPr>
          <w:rFonts w:ascii="Times New Roman" w:hAnsi="Times New Roman" w:cs="Times New Roman"/>
          <w:color w:val="000000"/>
          <w:sz w:val="24"/>
          <w:szCs w:val="24"/>
        </w:rPr>
      </w:pPr>
      <w:r w:rsidRPr="00A627AB">
        <w:rPr>
          <w:rFonts w:ascii="Times New Roman" w:hAnsi="Times New Roman" w:cs="Times New Roman"/>
          <w:color w:val="000000"/>
          <w:sz w:val="24"/>
          <w:szCs w:val="24"/>
        </w:rPr>
        <w:t>Artikel aus Sammelbänden und Lexika:</w:t>
      </w:r>
    </w:p>
    <w:p w14:paraId="70C391C1" w14:textId="77777777" w:rsidR="00002604" w:rsidRPr="00A627AB" w:rsidRDefault="00002604" w:rsidP="00002604">
      <w:pPr>
        <w:autoSpaceDE w:val="0"/>
        <w:autoSpaceDN w:val="0"/>
        <w:adjustRightInd w:val="0"/>
        <w:ind w:left="708"/>
        <w:rPr>
          <w:rFonts w:ascii="Times New Roman" w:hAnsi="Times New Roman" w:cs="Times New Roman"/>
          <w:sz w:val="24"/>
          <w:szCs w:val="24"/>
        </w:rPr>
      </w:pPr>
      <w:r w:rsidRPr="00A627AB">
        <w:rPr>
          <w:rFonts w:ascii="Times New Roman" w:hAnsi="Times New Roman" w:cs="Times New Roman"/>
          <w:sz w:val="24"/>
          <w:szCs w:val="24"/>
        </w:rPr>
        <w:t>Menke, Bettine: „Verstellt – der Ort der ‚Frau‘. Ein Nachwort“, in: Barbara Vinken (</w:t>
      </w:r>
      <w:proofErr w:type="spellStart"/>
      <w:r w:rsidRPr="00A627AB">
        <w:rPr>
          <w:rFonts w:ascii="Times New Roman" w:hAnsi="Times New Roman" w:cs="Times New Roman"/>
          <w:sz w:val="24"/>
          <w:szCs w:val="24"/>
        </w:rPr>
        <w:t>Hg</w:t>
      </w:r>
      <w:proofErr w:type="spellEnd"/>
      <w:r w:rsidRPr="00A627AB">
        <w:rPr>
          <w:rFonts w:ascii="Times New Roman" w:hAnsi="Times New Roman" w:cs="Times New Roman"/>
          <w:sz w:val="24"/>
          <w:szCs w:val="24"/>
        </w:rPr>
        <w:t>.): Dekonstruktiver Feminismus. Literaturwissenschaft in Amerika, Frankfurt/M.: Suhrkamp 1992, 436–476.</w:t>
      </w:r>
    </w:p>
    <w:p w14:paraId="19BB9127" w14:textId="77777777" w:rsidR="00002604" w:rsidRPr="00A627AB" w:rsidRDefault="00002604" w:rsidP="00002604">
      <w:pPr>
        <w:widowControl w:val="0"/>
        <w:autoSpaceDE w:val="0"/>
        <w:autoSpaceDN w:val="0"/>
        <w:ind w:left="708"/>
        <w:rPr>
          <w:rFonts w:ascii="Times New Roman" w:hAnsi="Times New Roman" w:cs="Times New Roman"/>
          <w:color w:val="000000"/>
          <w:sz w:val="24"/>
          <w:szCs w:val="24"/>
        </w:rPr>
      </w:pPr>
    </w:p>
    <w:p w14:paraId="4BBC3858" w14:textId="77777777" w:rsidR="00002604" w:rsidRPr="00A627AB" w:rsidRDefault="00002604" w:rsidP="00002604">
      <w:pPr>
        <w:widowControl w:val="0"/>
        <w:autoSpaceDE w:val="0"/>
        <w:autoSpaceDN w:val="0"/>
        <w:ind w:left="708"/>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Grass, Karl Martin/Reinhart Koselleck: Art. „Emanzipation“, in: Geschichtliche Grundbegriffe, Bd. 2, </w:t>
      </w:r>
      <w:proofErr w:type="spellStart"/>
      <w:r w:rsidRPr="00A627AB">
        <w:rPr>
          <w:rFonts w:ascii="Times New Roman" w:hAnsi="Times New Roman" w:cs="Times New Roman"/>
          <w:color w:val="000000"/>
          <w:sz w:val="24"/>
          <w:szCs w:val="24"/>
        </w:rPr>
        <w:t>hg</w:t>
      </w:r>
      <w:proofErr w:type="spellEnd"/>
      <w:r w:rsidRPr="00A627AB">
        <w:rPr>
          <w:rFonts w:ascii="Times New Roman" w:hAnsi="Times New Roman" w:cs="Times New Roman"/>
          <w:color w:val="000000"/>
          <w:sz w:val="24"/>
          <w:szCs w:val="24"/>
        </w:rPr>
        <w:t xml:space="preserve">. v. Otto Brunner, Werner Conze, Reinhart Koselleck, Stuttgart: Klett-Cotta 1975, 153–197.  </w:t>
      </w:r>
    </w:p>
    <w:p w14:paraId="0ECA6422" w14:textId="77777777" w:rsidR="00002604" w:rsidRPr="00A627AB" w:rsidRDefault="00002604" w:rsidP="00002604">
      <w:pPr>
        <w:widowControl w:val="0"/>
        <w:autoSpaceDE w:val="0"/>
        <w:autoSpaceDN w:val="0"/>
        <w:ind w:left="708"/>
        <w:rPr>
          <w:rFonts w:ascii="Times New Roman" w:hAnsi="Times New Roman" w:cs="Times New Roman"/>
          <w:color w:val="000000"/>
          <w:sz w:val="24"/>
          <w:szCs w:val="24"/>
        </w:rPr>
      </w:pPr>
    </w:p>
    <w:p w14:paraId="05702FDE" w14:textId="77777777" w:rsidR="00002604" w:rsidRPr="00A627AB" w:rsidRDefault="00002604" w:rsidP="00002604">
      <w:pPr>
        <w:spacing w:after="120"/>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Artikel aus Zeitschriften: </w:t>
      </w:r>
    </w:p>
    <w:p w14:paraId="3BE8FE03" w14:textId="77777777" w:rsidR="00002604" w:rsidRPr="00A627AB" w:rsidRDefault="00002604" w:rsidP="00002604">
      <w:pPr>
        <w:ind w:left="708"/>
        <w:rPr>
          <w:rFonts w:ascii="Times New Roman" w:hAnsi="Times New Roman" w:cs="Times New Roman"/>
          <w:color w:val="000000"/>
          <w:sz w:val="24"/>
          <w:szCs w:val="24"/>
        </w:rPr>
      </w:pPr>
      <w:r w:rsidRPr="00A627AB">
        <w:rPr>
          <w:rFonts w:ascii="Times New Roman" w:hAnsi="Times New Roman" w:cs="Times New Roman"/>
          <w:sz w:val="24"/>
          <w:szCs w:val="24"/>
        </w:rPr>
        <w:t xml:space="preserve">Kristeva, Julia: </w:t>
      </w:r>
      <w:r w:rsidRPr="00A627AB">
        <w:rPr>
          <w:rFonts w:ascii="Times New Roman" w:hAnsi="Times New Roman" w:cs="Times New Roman"/>
          <w:color w:val="000000"/>
          <w:sz w:val="24"/>
          <w:szCs w:val="24"/>
        </w:rPr>
        <w:t>„</w:t>
      </w:r>
      <w:r w:rsidRPr="00A627AB">
        <w:rPr>
          <w:rFonts w:ascii="Times New Roman" w:hAnsi="Times New Roman" w:cs="Times New Roman"/>
          <w:sz w:val="24"/>
          <w:szCs w:val="24"/>
        </w:rPr>
        <w:t>Kein weibliches Schreiben? Fragen an Julia Kristeva. Interview von Francoise van Rossum-Guyon</w:t>
      </w:r>
      <w:r w:rsidRPr="00A627AB">
        <w:rPr>
          <w:rFonts w:ascii="Times New Roman" w:hAnsi="Times New Roman" w:cs="Times New Roman"/>
          <w:color w:val="000000"/>
          <w:sz w:val="24"/>
          <w:szCs w:val="24"/>
        </w:rPr>
        <w:t>“</w:t>
      </w:r>
      <w:r w:rsidRPr="00A627AB">
        <w:rPr>
          <w:rFonts w:ascii="Times New Roman" w:hAnsi="Times New Roman" w:cs="Times New Roman"/>
          <w:sz w:val="24"/>
          <w:szCs w:val="24"/>
        </w:rPr>
        <w:t>, in: Freibeuter 2 (1979), 79</w:t>
      </w:r>
      <w:r w:rsidRPr="00A627AB">
        <w:rPr>
          <w:rFonts w:ascii="Times New Roman" w:hAnsi="Times New Roman" w:cs="Times New Roman"/>
          <w:color w:val="000000"/>
          <w:sz w:val="24"/>
          <w:szCs w:val="24"/>
        </w:rPr>
        <w:t>–</w:t>
      </w:r>
      <w:r w:rsidRPr="00A627AB">
        <w:rPr>
          <w:rFonts w:ascii="Times New Roman" w:hAnsi="Times New Roman" w:cs="Times New Roman"/>
          <w:sz w:val="24"/>
          <w:szCs w:val="24"/>
        </w:rPr>
        <w:t>84.</w:t>
      </w:r>
    </w:p>
    <w:p w14:paraId="746592ED" w14:textId="77777777" w:rsidR="00002604" w:rsidRPr="00A627AB" w:rsidRDefault="00002604" w:rsidP="00002604">
      <w:pPr>
        <w:rPr>
          <w:rFonts w:ascii="Times New Roman" w:hAnsi="Times New Roman" w:cs="Times New Roman"/>
          <w:color w:val="000000"/>
          <w:sz w:val="24"/>
          <w:szCs w:val="24"/>
        </w:rPr>
      </w:pPr>
    </w:p>
    <w:p w14:paraId="77C28621" w14:textId="77777777" w:rsidR="00002604" w:rsidRPr="00A627AB" w:rsidRDefault="00002604" w:rsidP="00002604">
      <w:pPr>
        <w:spacing w:after="120"/>
        <w:rPr>
          <w:rFonts w:ascii="Times New Roman" w:hAnsi="Times New Roman" w:cs="Times New Roman"/>
          <w:color w:val="000000"/>
          <w:sz w:val="24"/>
          <w:szCs w:val="24"/>
        </w:rPr>
      </w:pPr>
      <w:r w:rsidRPr="00A627AB">
        <w:rPr>
          <w:rFonts w:ascii="Times New Roman" w:hAnsi="Times New Roman" w:cs="Times New Roman"/>
          <w:color w:val="000000"/>
          <w:sz w:val="24"/>
          <w:szCs w:val="24"/>
        </w:rPr>
        <w:t>Internetressourcen:</w:t>
      </w:r>
    </w:p>
    <w:p w14:paraId="7CA09FE3" w14:textId="77777777" w:rsidR="00002604" w:rsidRPr="00A627AB" w:rsidRDefault="00002604" w:rsidP="00002604">
      <w:pPr>
        <w:widowControl w:val="0"/>
        <w:autoSpaceDE w:val="0"/>
        <w:autoSpaceDN w:val="0"/>
        <w:ind w:left="708"/>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Klein, Birgit E.: „Emanzipation“, in: Enzyklopädie der Neuzeit online, </w:t>
      </w:r>
    </w:p>
    <w:p w14:paraId="3922CA11" w14:textId="77777777" w:rsidR="00002604" w:rsidRPr="00A627AB" w:rsidRDefault="00002604" w:rsidP="00002604">
      <w:pPr>
        <w:widowControl w:val="0"/>
        <w:autoSpaceDE w:val="0"/>
        <w:autoSpaceDN w:val="0"/>
        <w:ind w:left="708"/>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unter: https://referenceworks.brillonline.com/browse/enzyklopaedie-der-neuzeit (zuletzt 10.04.2022). </w:t>
      </w:r>
    </w:p>
    <w:p w14:paraId="06AEB8BC" w14:textId="77777777" w:rsidR="00002604" w:rsidRPr="00A627AB" w:rsidRDefault="00002604" w:rsidP="00002604">
      <w:pPr>
        <w:widowControl w:val="0"/>
        <w:autoSpaceDE w:val="0"/>
        <w:autoSpaceDN w:val="0"/>
        <w:ind w:left="708"/>
        <w:rPr>
          <w:rFonts w:ascii="Times New Roman" w:hAnsi="Times New Roman" w:cs="Times New Roman"/>
          <w:color w:val="000000"/>
          <w:sz w:val="24"/>
          <w:szCs w:val="24"/>
        </w:rPr>
      </w:pPr>
    </w:p>
    <w:p w14:paraId="77F1AD81" w14:textId="77777777" w:rsidR="00002604" w:rsidRPr="00A627AB" w:rsidRDefault="00002604" w:rsidP="00002604">
      <w:pPr>
        <w:widowControl w:val="0"/>
        <w:autoSpaceDE w:val="0"/>
        <w:autoSpaceDN w:val="0"/>
        <w:ind w:left="708"/>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Ort, Nina: Der Kommunikationsbegriff. Kap. 3: Die Form, 15.12.1998, in: </w:t>
      </w:r>
      <w:proofErr w:type="spellStart"/>
      <w:r w:rsidRPr="00A627AB">
        <w:rPr>
          <w:rFonts w:ascii="Times New Roman" w:hAnsi="Times New Roman" w:cs="Times New Roman"/>
          <w:color w:val="000000"/>
          <w:sz w:val="24"/>
          <w:szCs w:val="24"/>
        </w:rPr>
        <w:t>IASLonline</w:t>
      </w:r>
      <w:proofErr w:type="spellEnd"/>
      <w:r w:rsidRPr="00A627AB">
        <w:rPr>
          <w:rFonts w:ascii="Times New Roman" w:hAnsi="Times New Roman" w:cs="Times New Roman"/>
          <w:color w:val="000000"/>
          <w:sz w:val="24"/>
          <w:szCs w:val="24"/>
        </w:rPr>
        <w:t>, unter: http://iasl.uni-muenchen.de/ (zuletzt 10.04.2022).</w:t>
      </w:r>
    </w:p>
    <w:p w14:paraId="0D9A2A53" w14:textId="77777777" w:rsidR="00002604" w:rsidRPr="00A627AB" w:rsidRDefault="00002604" w:rsidP="00002604">
      <w:pPr>
        <w:widowControl w:val="0"/>
        <w:autoSpaceDE w:val="0"/>
        <w:autoSpaceDN w:val="0"/>
        <w:ind w:left="708"/>
        <w:rPr>
          <w:rFonts w:ascii="Times New Roman" w:hAnsi="Times New Roman" w:cs="Times New Roman"/>
          <w:color w:val="000000"/>
          <w:sz w:val="24"/>
          <w:szCs w:val="24"/>
        </w:rPr>
      </w:pPr>
    </w:p>
    <w:p w14:paraId="6E565A63" w14:textId="77777777" w:rsidR="00002604" w:rsidRPr="00A627AB" w:rsidRDefault="00002604" w:rsidP="00002604">
      <w:pPr>
        <w:spacing w:after="120"/>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Literatur mit amerikanischen Druckorten: </w:t>
      </w:r>
    </w:p>
    <w:p w14:paraId="01D67690" w14:textId="1A09448F" w:rsidR="00002604" w:rsidRPr="00A627AB" w:rsidRDefault="00002604" w:rsidP="00002604">
      <w:pPr>
        <w:ind w:left="708"/>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Wenn es sich nicht um bekannte Großstädte wie etwa New York oder San Francisco handelt, sind die jeweiligen US-Bundesstaaten mit anzugeben, und zwar abgekürzt und nicht mit dem </w:t>
      </w:r>
      <w:r w:rsidR="00D05694">
        <w:rPr>
          <w:rFonts w:ascii="Times New Roman" w:hAnsi="Times New Roman" w:cs="Times New Roman"/>
          <w:color w:val="000000"/>
          <w:sz w:val="24"/>
          <w:szCs w:val="24"/>
        </w:rPr>
        <w:t>p</w:t>
      </w:r>
      <w:r w:rsidRPr="00A627AB">
        <w:rPr>
          <w:rFonts w:ascii="Times New Roman" w:hAnsi="Times New Roman" w:cs="Times New Roman"/>
          <w:color w:val="000000"/>
          <w:sz w:val="24"/>
          <w:szCs w:val="24"/>
        </w:rPr>
        <w:t xml:space="preserve">ostalischen Kürzel wie WI oder JN), also: Madison, </w:t>
      </w:r>
      <w:proofErr w:type="spellStart"/>
      <w:r w:rsidRPr="00A627AB">
        <w:rPr>
          <w:rFonts w:ascii="Times New Roman" w:hAnsi="Times New Roman" w:cs="Times New Roman"/>
          <w:color w:val="000000"/>
          <w:sz w:val="24"/>
          <w:szCs w:val="24"/>
        </w:rPr>
        <w:t>Wisc</w:t>
      </w:r>
      <w:proofErr w:type="spellEnd"/>
      <w:r w:rsidRPr="00A627AB">
        <w:rPr>
          <w:rFonts w:ascii="Times New Roman" w:hAnsi="Times New Roman" w:cs="Times New Roman"/>
          <w:color w:val="000000"/>
          <w:sz w:val="24"/>
          <w:szCs w:val="24"/>
        </w:rPr>
        <w:t xml:space="preserve">. oder Princeton, N. J.  </w:t>
      </w:r>
    </w:p>
    <w:p w14:paraId="1B8F29B0" w14:textId="77777777" w:rsidR="00002604" w:rsidRPr="00A627AB" w:rsidRDefault="00002604" w:rsidP="00002604">
      <w:pPr>
        <w:rPr>
          <w:rFonts w:ascii="Times New Roman" w:hAnsi="Times New Roman" w:cs="Times New Roman"/>
          <w:color w:val="000000"/>
          <w:sz w:val="24"/>
          <w:szCs w:val="24"/>
        </w:rPr>
      </w:pPr>
    </w:p>
    <w:p w14:paraId="5E3F0155" w14:textId="77777777" w:rsidR="00002604" w:rsidRPr="00A627AB" w:rsidRDefault="00002604" w:rsidP="00002604">
      <w:pPr>
        <w:rPr>
          <w:rFonts w:ascii="Times New Roman" w:hAnsi="Times New Roman" w:cs="Times New Roman"/>
          <w:color w:val="000000"/>
          <w:sz w:val="24"/>
          <w:szCs w:val="24"/>
        </w:rPr>
      </w:pPr>
    </w:p>
    <w:p w14:paraId="3222F3CB" w14:textId="77777777" w:rsidR="00002604" w:rsidRPr="00A627AB" w:rsidRDefault="00002604" w:rsidP="00002604">
      <w:pPr>
        <w:rPr>
          <w:rFonts w:ascii="Times New Roman" w:hAnsi="Times New Roman" w:cs="Times New Roman"/>
          <w:b/>
          <w:color w:val="000000"/>
          <w:sz w:val="24"/>
          <w:szCs w:val="24"/>
        </w:rPr>
      </w:pPr>
      <w:r w:rsidRPr="00A627AB">
        <w:rPr>
          <w:rFonts w:ascii="Times New Roman" w:hAnsi="Times New Roman" w:cs="Times New Roman"/>
          <w:b/>
          <w:color w:val="000000"/>
          <w:sz w:val="24"/>
          <w:szCs w:val="24"/>
        </w:rPr>
        <w:t>Abbildungen</w:t>
      </w:r>
    </w:p>
    <w:p w14:paraId="01EF8B64" w14:textId="77777777" w:rsidR="00002604" w:rsidRPr="00A627AB" w:rsidRDefault="00002604" w:rsidP="00002604">
      <w:pPr>
        <w:rPr>
          <w:rFonts w:ascii="Times New Roman" w:hAnsi="Times New Roman" w:cs="Times New Roman"/>
          <w:color w:val="000000"/>
          <w:sz w:val="24"/>
          <w:szCs w:val="24"/>
        </w:rPr>
      </w:pPr>
    </w:p>
    <w:p w14:paraId="5DC32A3B" w14:textId="77777777" w:rsidR="00002604" w:rsidRPr="00A627AB" w:rsidRDefault="00002604" w:rsidP="00353DE2">
      <w:pPr>
        <w:pStyle w:val="Listenabsatz"/>
        <w:numPr>
          <w:ilvl w:val="0"/>
          <w:numId w:val="5"/>
        </w:numPr>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Die Anzahl der Abbildungen sollte beschränkt bleiben. Sollten Abbildungen verwendet werden, bitte vorab Rücksprache halten, da die Konditionen (s/w oder bunt, Anzahl der Abb. im Gesamtband etc.) mit dem Verlag noch zu klären sind. </w:t>
      </w:r>
    </w:p>
    <w:p w14:paraId="23380E67" w14:textId="77777777" w:rsidR="00002604" w:rsidRPr="00A627AB" w:rsidRDefault="00002604" w:rsidP="00002604">
      <w:pPr>
        <w:rPr>
          <w:rFonts w:ascii="Times New Roman" w:hAnsi="Times New Roman" w:cs="Times New Roman"/>
          <w:color w:val="000000"/>
          <w:sz w:val="24"/>
          <w:szCs w:val="24"/>
        </w:rPr>
      </w:pPr>
    </w:p>
    <w:p w14:paraId="388D3E4A" w14:textId="77777777" w:rsidR="00002604" w:rsidRPr="00A627AB" w:rsidRDefault="00002604" w:rsidP="00353DE2">
      <w:pPr>
        <w:pStyle w:val="Listenabsatz"/>
        <w:numPr>
          <w:ilvl w:val="0"/>
          <w:numId w:val="5"/>
        </w:numPr>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Wenn Abbildungen in den Beitrag mit aufgenommen werden sollen, werden sie in den Beitrag eingefügt und in einem Abbildungsverzeichnis nachgewiesen.  </w:t>
      </w:r>
    </w:p>
    <w:p w14:paraId="1D9B718E" w14:textId="77777777" w:rsidR="00002604" w:rsidRPr="00A627AB" w:rsidRDefault="00002604" w:rsidP="00002604">
      <w:pPr>
        <w:rPr>
          <w:rFonts w:ascii="Times New Roman" w:hAnsi="Times New Roman" w:cs="Times New Roman"/>
          <w:color w:val="000000"/>
          <w:sz w:val="24"/>
          <w:szCs w:val="24"/>
        </w:rPr>
      </w:pPr>
    </w:p>
    <w:p w14:paraId="6F6011CD" w14:textId="77777777" w:rsidR="00002604" w:rsidRPr="00A627AB" w:rsidRDefault="00002604" w:rsidP="00353DE2">
      <w:pPr>
        <w:pStyle w:val="Listenabsatz"/>
        <w:numPr>
          <w:ilvl w:val="0"/>
          <w:numId w:val="5"/>
        </w:numPr>
        <w:rPr>
          <w:rFonts w:ascii="Times New Roman" w:hAnsi="Times New Roman" w:cs="Times New Roman"/>
          <w:color w:val="000000"/>
          <w:sz w:val="24"/>
          <w:szCs w:val="24"/>
        </w:rPr>
      </w:pPr>
      <w:r w:rsidRPr="00A627AB">
        <w:rPr>
          <w:rFonts w:ascii="Times New Roman" w:hAnsi="Times New Roman" w:cs="Times New Roman"/>
          <w:color w:val="000000"/>
          <w:sz w:val="24"/>
          <w:szCs w:val="24"/>
        </w:rPr>
        <w:t>Jede Abbildung erhält eine Unterschrift: Abb. 1: Texttexttext</w:t>
      </w:r>
    </w:p>
    <w:p w14:paraId="5397CEAC" w14:textId="77777777" w:rsidR="00002604" w:rsidRPr="00A627AB" w:rsidRDefault="00002604" w:rsidP="00002604">
      <w:pPr>
        <w:rPr>
          <w:rFonts w:ascii="Times New Roman" w:hAnsi="Times New Roman" w:cs="Times New Roman"/>
          <w:color w:val="000000"/>
          <w:sz w:val="24"/>
          <w:szCs w:val="24"/>
        </w:rPr>
      </w:pPr>
    </w:p>
    <w:p w14:paraId="01E0773A" w14:textId="512B587E" w:rsidR="00002604" w:rsidRPr="00A627AB" w:rsidRDefault="00002604" w:rsidP="00353DE2">
      <w:pPr>
        <w:pStyle w:val="Listenabsatz"/>
        <w:numPr>
          <w:ilvl w:val="0"/>
          <w:numId w:val="5"/>
        </w:numPr>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Die Bilder sollten </w:t>
      </w:r>
      <w:r w:rsidR="00A95A82">
        <w:rPr>
          <w:rFonts w:ascii="Times New Roman" w:hAnsi="Times New Roman" w:cs="Times New Roman"/>
          <w:color w:val="000000"/>
          <w:sz w:val="24"/>
          <w:szCs w:val="24"/>
        </w:rPr>
        <w:t>als</w:t>
      </w:r>
      <w:r w:rsidRPr="00A627AB">
        <w:rPr>
          <w:rFonts w:ascii="Times New Roman" w:hAnsi="Times New Roman" w:cs="Times New Roman"/>
          <w:color w:val="000000"/>
          <w:sz w:val="24"/>
          <w:szCs w:val="24"/>
        </w:rPr>
        <w:t xml:space="preserve"> reproduktionsfähige gescannte Vorlagen eingereicht werden, das heißt in einer Auflösung von mindestens 300 dpi</w:t>
      </w:r>
      <w:r w:rsidRPr="00A627AB">
        <w:rPr>
          <w:rFonts w:ascii="Times New Roman" w:hAnsi="Times New Roman" w:cs="Times New Roman"/>
          <w:b/>
          <w:color w:val="000000"/>
          <w:sz w:val="24"/>
          <w:szCs w:val="24"/>
        </w:rPr>
        <w:t xml:space="preserve"> bezogen auf die abzubildende Größe</w:t>
      </w:r>
      <w:r w:rsidRPr="00A627AB">
        <w:rPr>
          <w:rFonts w:ascii="Times New Roman" w:hAnsi="Times New Roman" w:cs="Times New Roman"/>
          <w:color w:val="000000"/>
          <w:sz w:val="24"/>
          <w:szCs w:val="24"/>
        </w:rPr>
        <w:t>. J</w:t>
      </w:r>
      <w:r w:rsidR="00A62FBC">
        <w:rPr>
          <w:rFonts w:ascii="Times New Roman" w:hAnsi="Times New Roman" w:cs="Times New Roman"/>
          <w:color w:val="000000"/>
          <w:sz w:val="24"/>
          <w:szCs w:val="24"/>
        </w:rPr>
        <w:t>PEG</w:t>
      </w:r>
      <w:r w:rsidRPr="00A627AB">
        <w:rPr>
          <w:rFonts w:ascii="Times New Roman" w:hAnsi="Times New Roman" w:cs="Times New Roman"/>
          <w:color w:val="000000"/>
          <w:sz w:val="24"/>
          <w:szCs w:val="24"/>
        </w:rPr>
        <w:t xml:space="preserve">-Dateien sollen eine Komprimierungsstufe von 10-12 haben. </w:t>
      </w:r>
      <w:r w:rsidR="00A62FBC">
        <w:rPr>
          <w:rFonts w:ascii="Times New Roman" w:hAnsi="Times New Roman" w:cs="Times New Roman"/>
          <w:color w:val="000000"/>
          <w:sz w:val="24"/>
          <w:szCs w:val="24"/>
        </w:rPr>
        <w:t>TIFF</w:t>
      </w:r>
      <w:r w:rsidRPr="00A627AB">
        <w:rPr>
          <w:rFonts w:ascii="Times New Roman" w:hAnsi="Times New Roman" w:cs="Times New Roman"/>
          <w:color w:val="000000"/>
          <w:sz w:val="24"/>
          <w:szCs w:val="24"/>
        </w:rPr>
        <w:t>-Dateien sind vorzuziehen.</w:t>
      </w:r>
    </w:p>
    <w:p w14:paraId="1B4A9E46" w14:textId="77777777" w:rsidR="00002604" w:rsidRPr="00A627AB" w:rsidRDefault="00002604" w:rsidP="00002604">
      <w:pPr>
        <w:rPr>
          <w:rFonts w:ascii="Times New Roman" w:hAnsi="Times New Roman" w:cs="Times New Roman"/>
          <w:color w:val="000000"/>
          <w:sz w:val="24"/>
          <w:szCs w:val="24"/>
        </w:rPr>
      </w:pPr>
    </w:p>
    <w:p w14:paraId="18A6B1BC" w14:textId="77777777" w:rsidR="00002604" w:rsidRPr="00A627AB" w:rsidRDefault="00002604" w:rsidP="00353DE2">
      <w:pPr>
        <w:pStyle w:val="Listenabsatz"/>
        <w:numPr>
          <w:ilvl w:val="0"/>
          <w:numId w:val="5"/>
        </w:numPr>
        <w:rPr>
          <w:rFonts w:ascii="Times New Roman" w:hAnsi="Times New Roman" w:cs="Times New Roman"/>
          <w:color w:val="000000"/>
          <w:sz w:val="24"/>
          <w:szCs w:val="24"/>
        </w:rPr>
      </w:pPr>
      <w:r w:rsidRPr="00A627AB">
        <w:rPr>
          <w:rFonts w:ascii="Times New Roman" w:hAnsi="Times New Roman" w:cs="Times New Roman"/>
          <w:color w:val="000000"/>
          <w:sz w:val="24"/>
          <w:szCs w:val="24"/>
        </w:rPr>
        <w:t xml:space="preserve">Für jedes Bild sind die Bildrechte zu klären und ist ggf. die Publikationserlaubnis einzuholen. Diese ist im Abbildungsverzeichnis mit anzugeben. </w:t>
      </w:r>
    </w:p>
    <w:p w14:paraId="4DFD3CA8" w14:textId="77777777" w:rsidR="00002604" w:rsidRPr="00A627AB" w:rsidRDefault="00002604" w:rsidP="00002604">
      <w:pPr>
        <w:rPr>
          <w:rFonts w:ascii="Times New Roman" w:hAnsi="Times New Roman" w:cs="Times New Roman"/>
          <w:color w:val="000000"/>
          <w:sz w:val="24"/>
          <w:szCs w:val="24"/>
        </w:rPr>
      </w:pPr>
    </w:p>
    <w:p w14:paraId="070CDE30" w14:textId="50268016" w:rsidR="00002604" w:rsidRPr="00A627AB" w:rsidRDefault="00002604" w:rsidP="00353DE2">
      <w:pPr>
        <w:pStyle w:val="Listenabsatz"/>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de-DE"/>
        </w:rPr>
      </w:pPr>
      <w:r w:rsidRPr="00A627AB">
        <w:rPr>
          <w:rFonts w:ascii="Times New Roman" w:eastAsia="Times New Roman" w:hAnsi="Times New Roman" w:cs="Times New Roman"/>
          <w:sz w:val="24"/>
          <w:szCs w:val="24"/>
          <w:lang w:eastAsia="de-DE"/>
        </w:rPr>
        <w:t xml:space="preserve">Der Verlag weist darauf hin, dass Bildunterschriften </w:t>
      </w:r>
      <w:r w:rsidR="00A95A82">
        <w:rPr>
          <w:rFonts w:ascii="Times New Roman" w:eastAsia="Times New Roman" w:hAnsi="Times New Roman" w:cs="Times New Roman"/>
          <w:sz w:val="24"/>
          <w:szCs w:val="24"/>
          <w:lang w:eastAsia="de-DE"/>
        </w:rPr>
        <w:t xml:space="preserve">möglichst nicht </w:t>
      </w:r>
      <w:r w:rsidRPr="00A627AB">
        <w:rPr>
          <w:rFonts w:ascii="Times New Roman" w:eastAsia="Times New Roman" w:hAnsi="Times New Roman" w:cs="Times New Roman"/>
          <w:sz w:val="24"/>
          <w:szCs w:val="24"/>
          <w:lang w:eastAsia="de-DE"/>
        </w:rPr>
        <w:t>mit Fußnoten versehen werden</w:t>
      </w:r>
      <w:r w:rsidR="00A95A82">
        <w:rPr>
          <w:rFonts w:ascii="Times New Roman" w:eastAsia="Times New Roman" w:hAnsi="Times New Roman" w:cs="Times New Roman"/>
          <w:sz w:val="24"/>
          <w:szCs w:val="24"/>
          <w:lang w:eastAsia="de-DE"/>
        </w:rPr>
        <w:t xml:space="preserve"> sollten</w:t>
      </w:r>
      <w:r w:rsidRPr="00A627AB">
        <w:rPr>
          <w:rFonts w:ascii="Times New Roman" w:eastAsia="Times New Roman" w:hAnsi="Times New Roman" w:cs="Times New Roman"/>
          <w:sz w:val="24"/>
          <w:szCs w:val="24"/>
          <w:lang w:eastAsia="de-DE"/>
        </w:rPr>
        <w:t>.</w:t>
      </w:r>
    </w:p>
    <w:p w14:paraId="13B49329" w14:textId="77777777" w:rsidR="00002604" w:rsidRPr="00A627AB" w:rsidRDefault="00002604" w:rsidP="00002604">
      <w:pPr>
        <w:rPr>
          <w:rFonts w:ascii="Times New Roman" w:hAnsi="Times New Roman" w:cs="Times New Roman"/>
          <w:color w:val="000000"/>
          <w:sz w:val="24"/>
          <w:szCs w:val="24"/>
        </w:rPr>
      </w:pPr>
    </w:p>
    <w:p w14:paraId="117E3675" w14:textId="77777777" w:rsidR="00002604" w:rsidRPr="00A627AB" w:rsidRDefault="00002604">
      <w:pPr>
        <w:rPr>
          <w:rFonts w:ascii="Times New Roman" w:hAnsi="Times New Roman" w:cs="Times New Roman"/>
          <w:sz w:val="24"/>
          <w:szCs w:val="24"/>
        </w:rPr>
      </w:pPr>
    </w:p>
    <w:sectPr w:rsidR="00002604" w:rsidRPr="00A627AB" w:rsidSect="0099449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MTPro">
    <w:altName w:val="Yu Gothic"/>
    <w:panose1 w:val="020B0604020202020204"/>
    <w:charset w:val="80"/>
    <w:family w:val="roman"/>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E010F"/>
    <w:multiLevelType w:val="hybridMultilevel"/>
    <w:tmpl w:val="D3FC193C"/>
    <w:lvl w:ilvl="0" w:tplc="9AFAF76C">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CC0370C"/>
    <w:multiLevelType w:val="hybridMultilevel"/>
    <w:tmpl w:val="845E9B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F4E29A9"/>
    <w:multiLevelType w:val="hybridMultilevel"/>
    <w:tmpl w:val="D6DEC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85F00B5"/>
    <w:multiLevelType w:val="hybridMultilevel"/>
    <w:tmpl w:val="84E486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1E104A"/>
    <w:multiLevelType w:val="hybridMultilevel"/>
    <w:tmpl w:val="3B0EEE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1F94735"/>
    <w:multiLevelType w:val="hybridMultilevel"/>
    <w:tmpl w:val="88C8D534"/>
    <w:lvl w:ilvl="0" w:tplc="04070001">
      <w:start w:val="1"/>
      <w:numFmt w:val="bullet"/>
      <w:lvlText w:val=""/>
      <w:lvlJc w:val="left"/>
      <w:pPr>
        <w:ind w:left="720" w:hanging="360"/>
      </w:pPr>
      <w:rPr>
        <w:rFonts w:ascii="Symbol" w:hAnsi="Symbol" w:hint="default"/>
      </w:rPr>
    </w:lvl>
    <w:lvl w:ilvl="1" w:tplc="E6F49F64">
      <w:numFmt w:val="bullet"/>
      <w:lvlText w:val="-"/>
      <w:lvlJc w:val="left"/>
      <w:pPr>
        <w:ind w:left="1440" w:hanging="360"/>
      </w:pPr>
      <w:rPr>
        <w:rFonts w:ascii="Times New Roman" w:eastAsiaTheme="minorHAnsi"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3184180"/>
    <w:multiLevelType w:val="hybridMultilevel"/>
    <w:tmpl w:val="1C02D11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10753314">
    <w:abstractNumId w:val="3"/>
  </w:num>
  <w:num w:numId="2" w16cid:durableId="1493522528">
    <w:abstractNumId w:val="1"/>
  </w:num>
  <w:num w:numId="3" w16cid:durableId="1924416104">
    <w:abstractNumId w:val="4"/>
  </w:num>
  <w:num w:numId="4" w16cid:durableId="2108649801">
    <w:abstractNumId w:val="5"/>
  </w:num>
  <w:num w:numId="5" w16cid:durableId="927427774">
    <w:abstractNumId w:val="2"/>
  </w:num>
  <w:num w:numId="6" w16cid:durableId="1606884145">
    <w:abstractNumId w:val="0"/>
  </w:num>
  <w:num w:numId="7" w16cid:durableId="7656300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öse, Astrid (GER)">
    <w15:presenceInfo w15:providerId="AD" w15:userId="S::pf3108@kit.edu::96bfc712-47b7-4d08-8ae2-3a97747ffe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3730"/>
    <w:rsid w:val="00002604"/>
    <w:rsid w:val="00006864"/>
    <w:rsid w:val="00066CC1"/>
    <w:rsid w:val="00076538"/>
    <w:rsid w:val="00083993"/>
    <w:rsid w:val="000A4825"/>
    <w:rsid w:val="000B567B"/>
    <w:rsid w:val="000B6B6A"/>
    <w:rsid w:val="00140DD3"/>
    <w:rsid w:val="001A6554"/>
    <w:rsid w:val="001D30AF"/>
    <w:rsid w:val="001F7B41"/>
    <w:rsid w:val="002034AD"/>
    <w:rsid w:val="002379D3"/>
    <w:rsid w:val="00252360"/>
    <w:rsid w:val="0029074C"/>
    <w:rsid w:val="002B6C81"/>
    <w:rsid w:val="003112F0"/>
    <w:rsid w:val="00325957"/>
    <w:rsid w:val="00341A51"/>
    <w:rsid w:val="00352E9E"/>
    <w:rsid w:val="003539F5"/>
    <w:rsid w:val="00353DE2"/>
    <w:rsid w:val="00357FDD"/>
    <w:rsid w:val="00380955"/>
    <w:rsid w:val="00395674"/>
    <w:rsid w:val="003A2838"/>
    <w:rsid w:val="003B3B39"/>
    <w:rsid w:val="003D720E"/>
    <w:rsid w:val="003E65A2"/>
    <w:rsid w:val="0042355A"/>
    <w:rsid w:val="0042383E"/>
    <w:rsid w:val="00455E8E"/>
    <w:rsid w:val="00496BD8"/>
    <w:rsid w:val="004A6C2F"/>
    <w:rsid w:val="00533EFC"/>
    <w:rsid w:val="0054668A"/>
    <w:rsid w:val="00547C0C"/>
    <w:rsid w:val="00547C96"/>
    <w:rsid w:val="00563F3F"/>
    <w:rsid w:val="005642D5"/>
    <w:rsid w:val="00580BCE"/>
    <w:rsid w:val="00587FE3"/>
    <w:rsid w:val="005C5597"/>
    <w:rsid w:val="00605DB1"/>
    <w:rsid w:val="00606E8D"/>
    <w:rsid w:val="006156B4"/>
    <w:rsid w:val="00631873"/>
    <w:rsid w:val="006543D8"/>
    <w:rsid w:val="006F355B"/>
    <w:rsid w:val="006F3837"/>
    <w:rsid w:val="00710886"/>
    <w:rsid w:val="007372B9"/>
    <w:rsid w:val="00751DEF"/>
    <w:rsid w:val="00756402"/>
    <w:rsid w:val="00780933"/>
    <w:rsid w:val="007B0595"/>
    <w:rsid w:val="007C620A"/>
    <w:rsid w:val="00863825"/>
    <w:rsid w:val="0087502A"/>
    <w:rsid w:val="00881075"/>
    <w:rsid w:val="008B2729"/>
    <w:rsid w:val="008B66D0"/>
    <w:rsid w:val="008C734D"/>
    <w:rsid w:val="008E1A85"/>
    <w:rsid w:val="0094686D"/>
    <w:rsid w:val="00954B6C"/>
    <w:rsid w:val="00994494"/>
    <w:rsid w:val="00A05F19"/>
    <w:rsid w:val="00A12AF5"/>
    <w:rsid w:val="00A237B6"/>
    <w:rsid w:val="00A520EA"/>
    <w:rsid w:val="00A54B68"/>
    <w:rsid w:val="00A627AB"/>
    <w:rsid w:val="00A62FBC"/>
    <w:rsid w:val="00A945FE"/>
    <w:rsid w:val="00A95A82"/>
    <w:rsid w:val="00AA3730"/>
    <w:rsid w:val="00AA7337"/>
    <w:rsid w:val="00AB21E1"/>
    <w:rsid w:val="00B0431B"/>
    <w:rsid w:val="00B12400"/>
    <w:rsid w:val="00B17652"/>
    <w:rsid w:val="00B41CAA"/>
    <w:rsid w:val="00B5347B"/>
    <w:rsid w:val="00B85617"/>
    <w:rsid w:val="00B9226C"/>
    <w:rsid w:val="00BA1FF8"/>
    <w:rsid w:val="00BB674E"/>
    <w:rsid w:val="00BF2F15"/>
    <w:rsid w:val="00C03979"/>
    <w:rsid w:val="00C05D0A"/>
    <w:rsid w:val="00C90757"/>
    <w:rsid w:val="00C91A65"/>
    <w:rsid w:val="00CB258B"/>
    <w:rsid w:val="00CB34CC"/>
    <w:rsid w:val="00CC0EB4"/>
    <w:rsid w:val="00CE2CB8"/>
    <w:rsid w:val="00D05694"/>
    <w:rsid w:val="00D20ABA"/>
    <w:rsid w:val="00D3383F"/>
    <w:rsid w:val="00D47E5E"/>
    <w:rsid w:val="00D71E4E"/>
    <w:rsid w:val="00D76D1F"/>
    <w:rsid w:val="00DC32D2"/>
    <w:rsid w:val="00DD11A3"/>
    <w:rsid w:val="00DD5B88"/>
    <w:rsid w:val="00DE11F1"/>
    <w:rsid w:val="00E21426"/>
    <w:rsid w:val="00E513CA"/>
    <w:rsid w:val="00E77462"/>
    <w:rsid w:val="00E90A71"/>
    <w:rsid w:val="00E92866"/>
    <w:rsid w:val="00EA1807"/>
    <w:rsid w:val="00EC5C9D"/>
    <w:rsid w:val="00EC626D"/>
    <w:rsid w:val="00F1708F"/>
    <w:rsid w:val="00F33CE9"/>
    <w:rsid w:val="00F62AF0"/>
    <w:rsid w:val="00F66844"/>
    <w:rsid w:val="00FA43AB"/>
    <w:rsid w:val="00FE0A7F"/>
    <w:rsid w:val="00FE5476"/>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123C4"/>
  <w15:docId w15:val="{86C38D1A-F64B-E14E-B95C-A1961D6E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4494"/>
  </w:style>
  <w:style w:type="paragraph" w:styleId="berschrift1">
    <w:name w:val="heading 1"/>
    <w:basedOn w:val="Standard"/>
    <w:next w:val="Standard"/>
    <w:link w:val="berschrift1Zchn"/>
    <w:uiPriority w:val="9"/>
    <w:qFormat/>
    <w:rsid w:val="00AA3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A3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A373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A373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A373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A373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A373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A373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A373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A373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A373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A373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A373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A373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A373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A373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A373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A3730"/>
    <w:rPr>
      <w:rFonts w:eastAsiaTheme="majorEastAsia" w:cstheme="majorBidi"/>
      <w:color w:val="272727" w:themeColor="text1" w:themeTint="D8"/>
    </w:rPr>
  </w:style>
  <w:style w:type="paragraph" w:styleId="Titel">
    <w:name w:val="Title"/>
    <w:basedOn w:val="Standard"/>
    <w:next w:val="Standard"/>
    <w:link w:val="TitelZchn"/>
    <w:uiPriority w:val="10"/>
    <w:qFormat/>
    <w:rsid w:val="00AA373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A373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A373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A373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A373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A3730"/>
    <w:rPr>
      <w:i/>
      <w:iCs/>
      <w:color w:val="404040" w:themeColor="text1" w:themeTint="BF"/>
    </w:rPr>
  </w:style>
  <w:style w:type="paragraph" w:styleId="Listenabsatz">
    <w:name w:val="List Paragraph"/>
    <w:basedOn w:val="Standard"/>
    <w:uiPriority w:val="34"/>
    <w:qFormat/>
    <w:rsid w:val="00AA3730"/>
    <w:pPr>
      <w:ind w:left="720"/>
      <w:contextualSpacing/>
    </w:pPr>
  </w:style>
  <w:style w:type="character" w:styleId="IntensiveHervorhebung">
    <w:name w:val="Intense Emphasis"/>
    <w:basedOn w:val="Absatz-Standardschriftart"/>
    <w:uiPriority w:val="21"/>
    <w:qFormat/>
    <w:rsid w:val="00AA3730"/>
    <w:rPr>
      <w:i/>
      <w:iCs/>
      <w:color w:val="0F4761" w:themeColor="accent1" w:themeShade="BF"/>
    </w:rPr>
  </w:style>
  <w:style w:type="paragraph" w:styleId="IntensivesZitat">
    <w:name w:val="Intense Quote"/>
    <w:basedOn w:val="Standard"/>
    <w:next w:val="Standard"/>
    <w:link w:val="IntensivesZitatZchn"/>
    <w:uiPriority w:val="30"/>
    <w:qFormat/>
    <w:rsid w:val="00AA3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A3730"/>
    <w:rPr>
      <w:i/>
      <w:iCs/>
      <w:color w:val="0F4761" w:themeColor="accent1" w:themeShade="BF"/>
    </w:rPr>
  </w:style>
  <w:style w:type="character" w:styleId="IntensiverVerweis">
    <w:name w:val="Intense Reference"/>
    <w:basedOn w:val="Absatz-Standardschriftart"/>
    <w:uiPriority w:val="32"/>
    <w:qFormat/>
    <w:rsid w:val="00AA3730"/>
    <w:rPr>
      <w:b/>
      <w:bCs/>
      <w:smallCaps/>
      <w:color w:val="0F4761" w:themeColor="accent1" w:themeShade="BF"/>
      <w:spacing w:val="5"/>
    </w:rPr>
  </w:style>
  <w:style w:type="character" w:styleId="Hyperlink">
    <w:name w:val="Hyperlink"/>
    <w:basedOn w:val="Absatz-Standardschriftart"/>
    <w:uiPriority w:val="99"/>
    <w:unhideWhenUsed/>
    <w:rsid w:val="00252360"/>
    <w:rPr>
      <w:color w:val="467886" w:themeColor="hyperlink"/>
      <w:u w:val="single"/>
    </w:rPr>
  </w:style>
  <w:style w:type="character" w:customStyle="1" w:styleId="NichtaufgelsteErwhnung1">
    <w:name w:val="Nicht aufgelöste Erwähnung1"/>
    <w:basedOn w:val="Absatz-Standardschriftart"/>
    <w:uiPriority w:val="99"/>
    <w:semiHidden/>
    <w:unhideWhenUsed/>
    <w:rsid w:val="00252360"/>
    <w:rPr>
      <w:color w:val="605E5C"/>
      <w:shd w:val="clear" w:color="auto" w:fill="E1DFDD"/>
    </w:rPr>
  </w:style>
  <w:style w:type="paragraph" w:styleId="HTMLVorformatiert">
    <w:name w:val="HTML Preformatted"/>
    <w:basedOn w:val="Standard"/>
    <w:link w:val="HTMLVorformatiertZchn"/>
    <w:uiPriority w:val="99"/>
    <w:semiHidden/>
    <w:unhideWhenUsed/>
    <w:rsid w:val="00002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de-DE"/>
    </w:rPr>
  </w:style>
  <w:style w:type="character" w:customStyle="1" w:styleId="HTMLVorformatiertZchn">
    <w:name w:val="HTML Vorformatiert Zchn"/>
    <w:basedOn w:val="Absatz-Standardschriftart"/>
    <w:link w:val="HTMLVorformatiert"/>
    <w:uiPriority w:val="99"/>
    <w:semiHidden/>
    <w:rsid w:val="00002604"/>
    <w:rPr>
      <w:rFonts w:ascii="Courier New" w:eastAsia="Times New Roman" w:hAnsi="Courier New" w:cs="Courier New"/>
      <w:kern w:val="0"/>
      <w:sz w:val="20"/>
      <w:szCs w:val="20"/>
      <w:lang w:eastAsia="de-DE"/>
    </w:rPr>
  </w:style>
  <w:style w:type="paragraph" w:styleId="berarbeitung">
    <w:name w:val="Revision"/>
    <w:hidden/>
    <w:uiPriority w:val="99"/>
    <w:semiHidden/>
    <w:rsid w:val="003D720E"/>
  </w:style>
  <w:style w:type="character" w:styleId="Kommentarzeichen">
    <w:name w:val="annotation reference"/>
    <w:basedOn w:val="Absatz-Standardschriftart"/>
    <w:uiPriority w:val="99"/>
    <w:semiHidden/>
    <w:unhideWhenUsed/>
    <w:rsid w:val="000B6B6A"/>
    <w:rPr>
      <w:sz w:val="16"/>
      <w:szCs w:val="16"/>
    </w:rPr>
  </w:style>
  <w:style w:type="paragraph" w:styleId="Kommentartext">
    <w:name w:val="annotation text"/>
    <w:basedOn w:val="Standard"/>
    <w:link w:val="KommentartextZchn"/>
    <w:uiPriority w:val="99"/>
    <w:unhideWhenUsed/>
    <w:rsid w:val="000B6B6A"/>
    <w:rPr>
      <w:sz w:val="20"/>
      <w:szCs w:val="20"/>
    </w:rPr>
  </w:style>
  <w:style w:type="character" w:customStyle="1" w:styleId="KommentartextZchn">
    <w:name w:val="Kommentartext Zchn"/>
    <w:basedOn w:val="Absatz-Standardschriftart"/>
    <w:link w:val="Kommentartext"/>
    <w:uiPriority w:val="99"/>
    <w:rsid w:val="000B6B6A"/>
    <w:rPr>
      <w:sz w:val="20"/>
      <w:szCs w:val="20"/>
    </w:rPr>
  </w:style>
  <w:style w:type="paragraph" w:styleId="Kommentarthema">
    <w:name w:val="annotation subject"/>
    <w:basedOn w:val="Kommentartext"/>
    <w:next w:val="Kommentartext"/>
    <w:link w:val="KommentarthemaZchn"/>
    <w:uiPriority w:val="99"/>
    <w:semiHidden/>
    <w:unhideWhenUsed/>
    <w:rsid w:val="000B6B6A"/>
    <w:rPr>
      <w:b/>
      <w:bCs/>
    </w:rPr>
  </w:style>
  <w:style w:type="character" w:customStyle="1" w:styleId="KommentarthemaZchn">
    <w:name w:val="Kommentarthema Zchn"/>
    <w:basedOn w:val="KommentartextZchn"/>
    <w:link w:val="Kommentarthema"/>
    <w:uiPriority w:val="99"/>
    <w:semiHidden/>
    <w:rsid w:val="000B6B6A"/>
    <w:rPr>
      <w:b/>
      <w:bCs/>
      <w:sz w:val="20"/>
      <w:szCs w:val="20"/>
    </w:rPr>
  </w:style>
  <w:style w:type="paragraph" w:styleId="Sprechblasentext">
    <w:name w:val="Balloon Text"/>
    <w:basedOn w:val="Standard"/>
    <w:link w:val="SprechblasentextZchn"/>
    <w:uiPriority w:val="99"/>
    <w:semiHidden/>
    <w:unhideWhenUsed/>
    <w:rsid w:val="00587FE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7FE3"/>
    <w:rPr>
      <w:rFonts w:ascii="Tahoma" w:hAnsi="Tahoma" w:cs="Tahoma"/>
      <w:sz w:val="16"/>
      <w:szCs w:val="16"/>
    </w:rPr>
  </w:style>
  <w:style w:type="character" w:customStyle="1" w:styleId="NichtaufgelsteErwhnung2">
    <w:name w:val="Nicht aufgelöste Erwähnung2"/>
    <w:basedOn w:val="Absatz-Standardschriftart"/>
    <w:uiPriority w:val="99"/>
    <w:semiHidden/>
    <w:unhideWhenUsed/>
    <w:rsid w:val="00BA1FF8"/>
    <w:rPr>
      <w:color w:val="605E5C"/>
      <w:shd w:val="clear" w:color="auto" w:fill="E1DFDD"/>
    </w:rPr>
  </w:style>
  <w:style w:type="character" w:styleId="BesuchterLink">
    <w:name w:val="FollowedHyperlink"/>
    <w:basedOn w:val="Absatz-Standardschriftart"/>
    <w:uiPriority w:val="99"/>
    <w:semiHidden/>
    <w:unhideWhenUsed/>
    <w:rsid w:val="00F62A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42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ina.klappert@philhist.uni-augsburg.de" TargetMode="External"/><Relationship Id="rId3" Type="http://schemas.openxmlformats.org/officeDocument/2006/relationships/settings" Target="settings.xml"/><Relationship Id="rId7" Type="http://schemas.openxmlformats.org/officeDocument/2006/relationships/hyperlink" Target="mailto:susanne.gramatzki@uni-tuebingen.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trid.droese@kit.edu;%20" TargetMode="External"/><Relationship Id="rId11" Type="http://schemas.microsoft.com/office/2011/relationships/people" Target="people.xml"/><Relationship Id="rId5" Type="http://schemas.openxmlformats.org/officeDocument/2006/relationships/hyperlink" Target="mailto:renate.kroll@romanistik.hu-berlin.d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wehrhahn-verlag.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2047</Words>
  <Characters>12901</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Annina Klappert</dc:creator>
  <cp:lastModifiedBy>Jürgen Krissler</cp:lastModifiedBy>
  <cp:revision>2</cp:revision>
  <dcterms:created xsi:type="dcterms:W3CDTF">2026-04-19T09:32:00Z</dcterms:created>
  <dcterms:modified xsi:type="dcterms:W3CDTF">2026-04-19T09:32:00Z</dcterms:modified>
</cp:coreProperties>
</file>